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ED67" w14:textId="77777777" w:rsidR="006D0D1C" w:rsidRDefault="006D0D1C" w:rsidP="007D1D21">
      <w:pPr>
        <w:spacing w:after="120" w:line="240" w:lineRule="auto"/>
        <w:jc w:val="center"/>
        <w:outlineLvl w:val="0"/>
        <w:rPr>
          <w:rFonts w:cs="Cambria"/>
          <w:i/>
          <w:caps/>
          <w:sz w:val="24"/>
          <w:szCs w:val="24"/>
        </w:rPr>
      </w:pPr>
    </w:p>
    <w:p w14:paraId="491356FD" w14:textId="428C83A9" w:rsidR="006D0D1C" w:rsidRPr="00884C79" w:rsidRDefault="006D0D1C" w:rsidP="0030499B">
      <w:pPr>
        <w:spacing w:after="120" w:line="240" w:lineRule="auto"/>
        <w:outlineLvl w:val="0"/>
        <w:rPr>
          <w:rFonts w:cs="Cambria"/>
          <w:i/>
          <w:caps/>
          <w:sz w:val="24"/>
          <w:szCs w:val="24"/>
        </w:rPr>
      </w:pPr>
    </w:p>
    <w:p w14:paraId="05FCF936" w14:textId="77777777" w:rsidR="000C2EAD" w:rsidRDefault="000C2EAD" w:rsidP="007D1D21">
      <w:pPr>
        <w:spacing w:line="240" w:lineRule="auto"/>
        <w:jc w:val="center"/>
        <w:rPr>
          <w:rFonts w:cs="Cambria"/>
          <w:b/>
          <w:caps/>
          <w:color w:val="002060"/>
          <w:sz w:val="48"/>
          <w:szCs w:val="48"/>
        </w:rPr>
      </w:pPr>
    </w:p>
    <w:p w14:paraId="02749D8B" w14:textId="219CD4B1" w:rsidR="00A65697" w:rsidRPr="00125E80" w:rsidRDefault="00736934" w:rsidP="007D1D21">
      <w:pPr>
        <w:spacing w:line="240" w:lineRule="auto"/>
        <w:jc w:val="center"/>
        <w:rPr>
          <w:rFonts w:cs="Cambria"/>
          <w:b/>
          <w:caps/>
          <w:color w:val="00B050"/>
          <w:sz w:val="48"/>
          <w:szCs w:val="48"/>
          <w:u w:val="single" w:color="FF0000"/>
        </w:rPr>
      </w:pPr>
      <w:r>
        <w:rPr>
          <w:rFonts w:cs="Cambria"/>
          <w:b/>
          <w:caps/>
          <w:color w:val="00B050"/>
          <w:sz w:val="48"/>
          <w:szCs w:val="48"/>
          <w:highlight w:val="yellow"/>
          <w:u w:val="single" w:color="FF0000"/>
        </w:rPr>
        <w:t xml:space="preserve">Member organization </w:t>
      </w:r>
      <w:r w:rsidR="00A500E4" w:rsidRPr="00125E80">
        <w:rPr>
          <w:rFonts w:cs="Cambria"/>
          <w:b/>
          <w:caps/>
          <w:color w:val="00B050"/>
          <w:sz w:val="48"/>
          <w:szCs w:val="48"/>
          <w:highlight w:val="yellow"/>
          <w:u w:val="single" w:color="FF0000"/>
        </w:rPr>
        <w:t>NAME</w:t>
      </w:r>
      <w:r w:rsidR="00974136" w:rsidRPr="00125E80">
        <w:rPr>
          <w:rFonts w:cs="Cambria"/>
          <w:b/>
          <w:caps/>
          <w:color w:val="00B050"/>
          <w:sz w:val="48"/>
          <w:szCs w:val="48"/>
          <w:u w:val="single" w:color="FF0000"/>
        </w:rPr>
        <w:t xml:space="preserve"> </w:t>
      </w:r>
    </w:p>
    <w:p w14:paraId="304A1064" w14:textId="77777777" w:rsidR="0030499B" w:rsidRDefault="00F34E66" w:rsidP="0030499B">
      <w:pPr>
        <w:spacing w:line="240" w:lineRule="auto"/>
        <w:jc w:val="center"/>
        <w:rPr>
          <w:rFonts w:cs="Cambria"/>
          <w:b/>
          <w:caps/>
          <w:color w:val="002060"/>
          <w:sz w:val="48"/>
          <w:szCs w:val="48"/>
        </w:rPr>
      </w:pPr>
      <w:r>
        <w:rPr>
          <w:rFonts w:cs="Cambria"/>
          <w:b/>
          <w:caps/>
          <w:color w:val="002060"/>
          <w:sz w:val="48"/>
          <w:szCs w:val="48"/>
        </w:rPr>
        <w:t>Sport Protection</w:t>
      </w:r>
      <w:r w:rsidR="00974136">
        <w:rPr>
          <w:rFonts w:cs="Cambria"/>
          <w:b/>
          <w:caps/>
          <w:color w:val="002060"/>
          <w:sz w:val="48"/>
          <w:szCs w:val="48"/>
        </w:rPr>
        <w:t xml:space="preserve"> </w:t>
      </w:r>
      <w:r w:rsidR="00974136" w:rsidRPr="00884C79">
        <w:rPr>
          <w:rFonts w:cs="Cambria"/>
          <w:b/>
          <w:caps/>
          <w:color w:val="002060"/>
          <w:sz w:val="48"/>
          <w:szCs w:val="48"/>
        </w:rPr>
        <w:t>Handbook</w:t>
      </w:r>
    </w:p>
    <w:p w14:paraId="5ABF3421" w14:textId="1ED44284" w:rsidR="007635CE" w:rsidRPr="007635CE" w:rsidRDefault="007635CE" w:rsidP="0030499B">
      <w:pPr>
        <w:spacing w:line="240" w:lineRule="auto"/>
        <w:jc w:val="center"/>
        <w:rPr>
          <w:rFonts w:cs="Cambria"/>
          <w:bCs/>
          <w:i/>
          <w:iCs/>
          <w:caps/>
          <w:color w:val="002060"/>
          <w:sz w:val="24"/>
          <w:szCs w:val="24"/>
        </w:rPr>
      </w:pPr>
      <w:r w:rsidRPr="007635CE">
        <w:rPr>
          <w:rFonts w:cs="Cambria"/>
          <w:bCs/>
          <w:i/>
          <w:iCs/>
          <w:color w:val="002060"/>
          <w:sz w:val="24"/>
          <w:szCs w:val="24"/>
        </w:rPr>
        <w:t>Revised May 2025</w:t>
      </w:r>
    </w:p>
    <w:p w14:paraId="00F8987F" w14:textId="77777777" w:rsidR="0030499B" w:rsidRDefault="0030499B" w:rsidP="0030499B">
      <w:pPr>
        <w:spacing w:line="240" w:lineRule="auto"/>
        <w:jc w:val="center"/>
        <w:rPr>
          <w:rFonts w:cs="Cambria"/>
          <w:b/>
          <w:caps/>
          <w:color w:val="002060"/>
          <w:sz w:val="48"/>
          <w:szCs w:val="48"/>
        </w:rPr>
      </w:pPr>
    </w:p>
    <w:p w14:paraId="4540171D" w14:textId="77777777" w:rsidR="0030499B" w:rsidRDefault="0030499B" w:rsidP="0030499B">
      <w:pPr>
        <w:spacing w:line="240" w:lineRule="auto"/>
        <w:jc w:val="center"/>
        <w:rPr>
          <w:rFonts w:cs="Cambria"/>
          <w:b/>
          <w:caps/>
          <w:color w:val="002060"/>
          <w:sz w:val="48"/>
          <w:szCs w:val="48"/>
        </w:rPr>
      </w:pPr>
    </w:p>
    <w:p w14:paraId="17906F20" w14:textId="77777777" w:rsidR="0030499B" w:rsidRDefault="0030499B" w:rsidP="0030499B">
      <w:pPr>
        <w:spacing w:line="240" w:lineRule="auto"/>
        <w:jc w:val="center"/>
        <w:rPr>
          <w:rFonts w:cs="Cambria"/>
          <w:b/>
          <w:caps/>
          <w:color w:val="002060"/>
          <w:sz w:val="48"/>
          <w:szCs w:val="48"/>
        </w:rPr>
      </w:pPr>
    </w:p>
    <w:p w14:paraId="48C3772E" w14:textId="77777777" w:rsidR="0030499B" w:rsidRDefault="0030499B" w:rsidP="0030499B">
      <w:pPr>
        <w:spacing w:line="240" w:lineRule="auto"/>
        <w:jc w:val="center"/>
        <w:rPr>
          <w:rFonts w:cs="Cambria"/>
          <w:b/>
          <w:caps/>
          <w:color w:val="002060"/>
          <w:sz w:val="48"/>
          <w:szCs w:val="48"/>
        </w:rPr>
      </w:pPr>
    </w:p>
    <w:p w14:paraId="17FA3187" w14:textId="77777777" w:rsidR="0030499B" w:rsidRDefault="0030499B" w:rsidP="0030499B">
      <w:pPr>
        <w:spacing w:line="240" w:lineRule="auto"/>
        <w:jc w:val="center"/>
        <w:rPr>
          <w:rFonts w:cs="Cambria"/>
          <w:b/>
          <w:caps/>
          <w:color w:val="002060"/>
          <w:sz w:val="48"/>
          <w:szCs w:val="48"/>
        </w:rPr>
      </w:pPr>
    </w:p>
    <w:p w14:paraId="4C10FD59" w14:textId="77777777" w:rsidR="0030499B" w:rsidRDefault="0030499B" w:rsidP="0030499B">
      <w:pPr>
        <w:spacing w:line="240" w:lineRule="auto"/>
        <w:jc w:val="center"/>
        <w:rPr>
          <w:rFonts w:cs="Cambria"/>
          <w:b/>
          <w:caps/>
          <w:color w:val="002060"/>
          <w:sz w:val="48"/>
          <w:szCs w:val="48"/>
        </w:rPr>
      </w:pPr>
    </w:p>
    <w:p w14:paraId="1D866184" w14:textId="77777777" w:rsidR="0030499B" w:rsidRDefault="0030499B" w:rsidP="0030499B">
      <w:pPr>
        <w:spacing w:line="240" w:lineRule="auto"/>
        <w:jc w:val="center"/>
        <w:rPr>
          <w:rFonts w:cs="Cambria"/>
          <w:b/>
          <w:caps/>
          <w:color w:val="002060"/>
          <w:sz w:val="48"/>
          <w:szCs w:val="48"/>
        </w:rPr>
      </w:pPr>
    </w:p>
    <w:p w14:paraId="280AC02A" w14:textId="77777777" w:rsidR="0030499B" w:rsidRDefault="0030499B" w:rsidP="0030499B">
      <w:pPr>
        <w:spacing w:line="240" w:lineRule="auto"/>
        <w:jc w:val="center"/>
        <w:rPr>
          <w:rFonts w:cs="Cambria"/>
          <w:b/>
          <w:caps/>
          <w:color w:val="002060"/>
          <w:sz w:val="48"/>
          <w:szCs w:val="48"/>
        </w:rPr>
      </w:pPr>
    </w:p>
    <w:p w14:paraId="39D17769" w14:textId="77777777" w:rsidR="0030499B" w:rsidRDefault="0030499B" w:rsidP="0030499B">
      <w:pPr>
        <w:spacing w:line="240" w:lineRule="auto"/>
        <w:jc w:val="center"/>
        <w:rPr>
          <w:rFonts w:cs="Cambria"/>
          <w:b/>
          <w:caps/>
          <w:color w:val="002060"/>
          <w:sz w:val="48"/>
          <w:szCs w:val="48"/>
        </w:rPr>
      </w:pPr>
    </w:p>
    <w:p w14:paraId="5380C59C" w14:textId="77777777" w:rsidR="0030499B" w:rsidRDefault="0030499B" w:rsidP="0030499B">
      <w:pPr>
        <w:spacing w:line="240" w:lineRule="auto"/>
        <w:jc w:val="center"/>
        <w:rPr>
          <w:rFonts w:cs="Cambria"/>
          <w:b/>
          <w:caps/>
          <w:color w:val="002060"/>
          <w:sz w:val="48"/>
          <w:szCs w:val="48"/>
        </w:rPr>
      </w:pPr>
    </w:p>
    <w:p w14:paraId="005718B4" w14:textId="77777777" w:rsidR="0030499B" w:rsidRDefault="0030499B" w:rsidP="0030499B">
      <w:pPr>
        <w:spacing w:line="240" w:lineRule="auto"/>
        <w:jc w:val="center"/>
        <w:rPr>
          <w:rFonts w:cs="Cambria"/>
          <w:b/>
          <w:caps/>
          <w:color w:val="002060"/>
          <w:sz w:val="48"/>
          <w:szCs w:val="48"/>
        </w:rPr>
      </w:pPr>
    </w:p>
    <w:p w14:paraId="34B7C036" w14:textId="25E1C535" w:rsidR="0030499B" w:rsidRDefault="00736934" w:rsidP="0030499B">
      <w:pPr>
        <w:spacing w:line="240" w:lineRule="auto"/>
        <w:jc w:val="center"/>
        <w:rPr>
          <w:rFonts w:cs="Cambria"/>
          <w:b/>
          <w:color w:val="002060"/>
          <w:sz w:val="28"/>
          <w:szCs w:val="28"/>
        </w:rPr>
      </w:pPr>
      <w:r w:rsidRPr="00736934">
        <w:rPr>
          <w:rFonts w:cs="Cambria"/>
          <w:i/>
          <w:caps/>
          <w:noProof/>
          <w:sz w:val="24"/>
          <w:szCs w:val="24"/>
        </w:rPr>
        <w:drawing>
          <wp:anchor distT="0" distB="0" distL="114300" distR="114300" simplePos="0" relativeHeight="251658240" behindDoc="1" locked="0" layoutInCell="1" allowOverlap="1" wp14:anchorId="5D936EA3" wp14:editId="54F66C2E">
            <wp:simplePos x="0" y="0"/>
            <wp:positionH relativeFrom="margin">
              <wp:align>center</wp:align>
            </wp:positionH>
            <wp:positionV relativeFrom="paragraph">
              <wp:posOffset>253365</wp:posOffset>
            </wp:positionV>
            <wp:extent cx="1280160" cy="809306"/>
            <wp:effectExtent l="0" t="0" r="0" b="0"/>
            <wp:wrapNone/>
            <wp:docPr id="1" name="Picture 1" descr="P:\Move United Structure 2021\Marketing and Communications\Logos\_Move United Logo\Member Logo\Color\Move United color logo -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Move United Structure 2021\Marketing and Communications\Logos\_Move United Logo\Member Logo\Color\Move United color logo - Memb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80930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Fonts w:cs="Cambria"/>
          <w:b/>
          <w:color w:val="002060"/>
          <w:sz w:val="28"/>
          <w:szCs w:val="28"/>
        </w:rPr>
        <w:t>A Member</w:t>
      </w:r>
      <w:proofErr w:type="gramEnd"/>
      <w:r w:rsidR="0030499B">
        <w:rPr>
          <w:rFonts w:cs="Cambria"/>
          <w:b/>
          <w:color w:val="002060"/>
          <w:sz w:val="28"/>
          <w:szCs w:val="28"/>
        </w:rPr>
        <w:t xml:space="preserve"> of </w:t>
      </w:r>
      <w:r>
        <w:rPr>
          <w:rFonts w:cs="Cambria"/>
          <w:b/>
          <w:color w:val="002060"/>
          <w:sz w:val="28"/>
          <w:szCs w:val="28"/>
        </w:rPr>
        <w:t>Move United</w:t>
      </w:r>
    </w:p>
    <w:p w14:paraId="37507630" w14:textId="77777777" w:rsidR="008B242A" w:rsidRDefault="008B242A" w:rsidP="007D1D21">
      <w:pPr>
        <w:tabs>
          <w:tab w:val="left" w:pos="8640"/>
        </w:tabs>
        <w:spacing w:line="240" w:lineRule="auto"/>
        <w:rPr>
          <w:ins w:id="0" w:author="Ryan Semke" w:date="2025-05-23T13:02:00Z" w16du:dateUtc="2025-05-23T17:02:00Z"/>
          <w:rFonts w:cs="Cambria"/>
          <w:b/>
          <w:color w:val="002060"/>
          <w:sz w:val="28"/>
          <w:szCs w:val="28"/>
        </w:rPr>
      </w:pPr>
    </w:p>
    <w:p w14:paraId="68D5C86B" w14:textId="16AE49C3" w:rsidR="006D0D1C" w:rsidRDefault="00974136" w:rsidP="007D1D21">
      <w:pPr>
        <w:tabs>
          <w:tab w:val="left" w:pos="8640"/>
        </w:tabs>
        <w:spacing w:line="240" w:lineRule="auto"/>
        <w:rPr>
          <w:rFonts w:cs="Cambria"/>
          <w:b/>
          <w:color w:val="002060"/>
          <w:sz w:val="28"/>
          <w:szCs w:val="28"/>
        </w:rPr>
      </w:pPr>
      <w:r>
        <w:rPr>
          <w:rFonts w:cs="Cambria"/>
          <w:b/>
          <w:color w:val="002060"/>
          <w:sz w:val="28"/>
          <w:szCs w:val="28"/>
        </w:rPr>
        <w:lastRenderedPageBreak/>
        <w:t>TABLE of CONTENTS:</w:t>
      </w:r>
    </w:p>
    <w:p w14:paraId="6C76A263" w14:textId="4A8BDBBC" w:rsidR="00F35DD9" w:rsidRDefault="00974136" w:rsidP="007D1D21">
      <w:pPr>
        <w:tabs>
          <w:tab w:val="left" w:pos="8640"/>
        </w:tabs>
        <w:spacing w:line="240" w:lineRule="auto"/>
        <w:rPr>
          <w:rFonts w:cs="Cambria"/>
          <w:b/>
          <w:bCs/>
          <w:color w:val="002060"/>
          <w:sz w:val="28"/>
          <w:szCs w:val="28"/>
        </w:rPr>
      </w:pPr>
      <w:r>
        <w:rPr>
          <w:rFonts w:cs="Cambria"/>
          <w:b/>
          <w:bCs/>
          <w:color w:val="002060"/>
          <w:sz w:val="28"/>
          <w:szCs w:val="28"/>
        </w:rPr>
        <w:t>Introduction</w:t>
      </w:r>
      <w:r>
        <w:rPr>
          <w:rFonts w:cs="Cambria"/>
          <w:b/>
          <w:bCs/>
          <w:color w:val="002060"/>
          <w:sz w:val="28"/>
          <w:szCs w:val="28"/>
        </w:rPr>
        <w:tab/>
        <w:t>Page 3</w:t>
      </w:r>
    </w:p>
    <w:p w14:paraId="61285476" w14:textId="422D0F3A" w:rsidR="007545E3" w:rsidRDefault="00C71F17"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 xml:space="preserve">Relationship to </w:t>
      </w:r>
      <w:r w:rsidR="00736934">
        <w:rPr>
          <w:rFonts w:cs="Cambria"/>
          <w:b/>
          <w:bCs/>
          <w:color w:val="002060"/>
          <w:sz w:val="28"/>
          <w:szCs w:val="28"/>
        </w:rPr>
        <w:t>Move United</w:t>
      </w:r>
      <w:r w:rsidR="00974136">
        <w:rPr>
          <w:rFonts w:cs="Cambria"/>
          <w:b/>
          <w:bCs/>
          <w:color w:val="002060"/>
          <w:sz w:val="28"/>
          <w:szCs w:val="28"/>
        </w:rPr>
        <w:tab/>
        <w:t>Page 3</w:t>
      </w:r>
    </w:p>
    <w:p w14:paraId="633D1F5D" w14:textId="4D2036B8" w:rsidR="007545E3" w:rsidRDefault="00974136"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 xml:space="preserve">Activities Outside </w:t>
      </w:r>
      <w:r w:rsidR="00736934" w:rsidRPr="00736934">
        <w:rPr>
          <w:rFonts w:cs="Cambria"/>
          <w:b/>
          <w:bCs/>
          <w:color w:val="00B050"/>
          <w:sz w:val="28"/>
          <w:szCs w:val="28"/>
          <w:u w:val="thick" w:color="FF0000"/>
        </w:rPr>
        <w:t>MEMBER ORGANIZATION</w:t>
      </w:r>
      <w:r w:rsidR="00A500E4" w:rsidRPr="00125E80">
        <w:rPr>
          <w:rFonts w:cs="Cambria"/>
          <w:b/>
          <w:bCs/>
          <w:color w:val="00B050"/>
          <w:sz w:val="28"/>
          <w:szCs w:val="28"/>
          <w:u w:val="thick" w:color="FF0000"/>
        </w:rPr>
        <w:t xml:space="preserve"> NAME</w:t>
      </w:r>
      <w:r>
        <w:rPr>
          <w:rFonts w:cs="Cambria"/>
          <w:b/>
          <w:bCs/>
          <w:color w:val="002060"/>
          <w:sz w:val="28"/>
          <w:szCs w:val="28"/>
        </w:rPr>
        <w:tab/>
        <w:t>Page 3</w:t>
      </w:r>
    </w:p>
    <w:p w14:paraId="72EEDC7D" w14:textId="2CE66906" w:rsidR="007545E3" w:rsidRDefault="00974136" w:rsidP="007545E3">
      <w:pPr>
        <w:tabs>
          <w:tab w:val="left" w:pos="8640"/>
        </w:tabs>
        <w:spacing w:line="240" w:lineRule="auto"/>
        <w:ind w:left="720" w:right="720"/>
        <w:rPr>
          <w:rFonts w:cs="Cambria"/>
          <w:b/>
          <w:bCs/>
          <w:color w:val="002060"/>
          <w:sz w:val="28"/>
          <w:szCs w:val="28"/>
        </w:rPr>
      </w:pPr>
      <w:r>
        <w:rPr>
          <w:rFonts w:cs="Cambria"/>
          <w:b/>
          <w:bCs/>
          <w:color w:val="002060"/>
          <w:sz w:val="28"/>
          <w:szCs w:val="28"/>
        </w:rPr>
        <w:t>Definitions</w:t>
      </w:r>
      <w:r>
        <w:rPr>
          <w:rFonts w:cs="Cambria"/>
          <w:b/>
          <w:bCs/>
          <w:color w:val="002060"/>
          <w:sz w:val="28"/>
          <w:szCs w:val="28"/>
        </w:rPr>
        <w:tab/>
        <w:t xml:space="preserve">Page </w:t>
      </w:r>
      <w:r w:rsidR="00B53BA2">
        <w:rPr>
          <w:rFonts w:cs="Cambria"/>
          <w:b/>
          <w:bCs/>
          <w:color w:val="002060"/>
          <w:sz w:val="28"/>
          <w:szCs w:val="28"/>
        </w:rPr>
        <w:t>4</w:t>
      </w:r>
    </w:p>
    <w:p w14:paraId="1E4090ED" w14:textId="36477C33" w:rsidR="006D0D1C" w:rsidRPr="00580744" w:rsidRDefault="00974136" w:rsidP="007D1D21">
      <w:pPr>
        <w:tabs>
          <w:tab w:val="left" w:pos="8640"/>
        </w:tabs>
        <w:spacing w:line="240" w:lineRule="auto"/>
        <w:rPr>
          <w:rFonts w:cs="Cambria"/>
          <w:b/>
          <w:color w:val="002060"/>
          <w:sz w:val="28"/>
          <w:szCs w:val="28"/>
        </w:rPr>
      </w:pPr>
      <w:r w:rsidRPr="00580744">
        <w:rPr>
          <w:rFonts w:cs="Cambria"/>
          <w:b/>
          <w:bCs/>
          <w:color w:val="002060"/>
          <w:sz w:val="28"/>
          <w:szCs w:val="28"/>
        </w:rPr>
        <w:t>S</w:t>
      </w:r>
      <w:r>
        <w:rPr>
          <w:rFonts w:cs="Cambria"/>
          <w:b/>
          <w:bCs/>
          <w:color w:val="002060"/>
          <w:sz w:val="28"/>
          <w:szCs w:val="28"/>
        </w:rPr>
        <w:t>ection</w:t>
      </w:r>
      <w:r w:rsidRPr="00580744">
        <w:rPr>
          <w:rFonts w:cs="Cambria"/>
          <w:b/>
          <w:bCs/>
          <w:color w:val="002060"/>
          <w:sz w:val="28"/>
          <w:szCs w:val="28"/>
        </w:rPr>
        <w:t xml:space="preserve"> 1: Training and Education </w:t>
      </w:r>
      <w:r>
        <w:rPr>
          <w:rFonts w:cs="Cambria"/>
          <w:b/>
          <w:bCs/>
          <w:color w:val="002060"/>
          <w:sz w:val="28"/>
          <w:szCs w:val="28"/>
        </w:rPr>
        <w:tab/>
        <w:t>P</w:t>
      </w:r>
      <w:r w:rsidR="00E37F28">
        <w:rPr>
          <w:rFonts w:cs="Cambria"/>
          <w:b/>
          <w:bCs/>
          <w:color w:val="002060"/>
          <w:sz w:val="28"/>
          <w:szCs w:val="28"/>
        </w:rPr>
        <w:t>age 8</w:t>
      </w:r>
    </w:p>
    <w:p w14:paraId="2E048960" w14:textId="0ABDBF69"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2: </w:t>
      </w:r>
      <w:r w:rsidR="00C91326">
        <w:rPr>
          <w:rFonts w:cs="Cambria"/>
          <w:b/>
          <w:bCs/>
          <w:color w:val="002060"/>
          <w:sz w:val="28"/>
          <w:szCs w:val="28"/>
        </w:rPr>
        <w:t xml:space="preserve">Background </w:t>
      </w:r>
      <w:r w:rsidRPr="00580744">
        <w:rPr>
          <w:rFonts w:cs="Cambria"/>
          <w:b/>
          <w:bCs/>
          <w:color w:val="002060"/>
          <w:sz w:val="28"/>
          <w:szCs w:val="28"/>
        </w:rPr>
        <w:t>Screening</w:t>
      </w:r>
      <w:r>
        <w:rPr>
          <w:rFonts w:cs="Cambria"/>
          <w:b/>
          <w:bCs/>
          <w:color w:val="002060"/>
          <w:sz w:val="28"/>
          <w:szCs w:val="28"/>
        </w:rPr>
        <w:tab/>
        <w:t>P</w:t>
      </w:r>
      <w:r w:rsidR="00E37F28">
        <w:rPr>
          <w:rFonts w:cs="Cambria"/>
          <w:b/>
          <w:bCs/>
          <w:color w:val="002060"/>
          <w:sz w:val="28"/>
          <w:szCs w:val="28"/>
        </w:rPr>
        <w:t>age 9</w:t>
      </w:r>
    </w:p>
    <w:p w14:paraId="7F16E0F8" w14:textId="4A620615"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Applicant Screening </w:t>
      </w:r>
      <w:r>
        <w:rPr>
          <w:rFonts w:cs="Cambria"/>
          <w:b/>
          <w:color w:val="002060"/>
          <w:sz w:val="28"/>
          <w:szCs w:val="28"/>
        </w:rPr>
        <w:tab/>
      </w:r>
      <w:r>
        <w:rPr>
          <w:rFonts w:cs="Cambria"/>
          <w:b/>
          <w:bCs/>
          <w:color w:val="002060"/>
          <w:sz w:val="28"/>
          <w:szCs w:val="28"/>
        </w:rPr>
        <w:t xml:space="preserve">Page </w:t>
      </w:r>
      <w:r w:rsidR="00E37F28">
        <w:rPr>
          <w:rFonts w:cs="Cambria"/>
          <w:b/>
          <w:color w:val="002060"/>
          <w:sz w:val="28"/>
          <w:szCs w:val="28"/>
        </w:rPr>
        <w:t>9</w:t>
      </w:r>
    </w:p>
    <w:p w14:paraId="2BC173AB" w14:textId="2E8F7DFC" w:rsidR="006D0D1C" w:rsidRPr="00580744" w:rsidRDefault="00974136" w:rsidP="007D1D21">
      <w:pPr>
        <w:tabs>
          <w:tab w:val="left" w:pos="8640"/>
        </w:tabs>
        <w:spacing w:line="240" w:lineRule="auto"/>
        <w:ind w:firstLine="720"/>
        <w:rPr>
          <w:rFonts w:cs="Cambria"/>
          <w:b/>
          <w:color w:val="002060"/>
          <w:sz w:val="28"/>
          <w:szCs w:val="28"/>
        </w:rPr>
      </w:pPr>
      <w:r>
        <w:rPr>
          <w:rFonts w:cs="Cambria"/>
          <w:b/>
          <w:color w:val="002060"/>
          <w:sz w:val="28"/>
          <w:szCs w:val="28"/>
        </w:rPr>
        <w:t>Criminal Background Check Policy</w:t>
      </w:r>
      <w:r w:rsidRPr="00580744">
        <w:rPr>
          <w:rFonts w:cs="Cambria"/>
          <w:b/>
          <w:color w:val="002060"/>
          <w:sz w:val="28"/>
          <w:szCs w:val="28"/>
        </w:rPr>
        <w:t xml:space="preserve"> </w:t>
      </w:r>
      <w:r>
        <w:rPr>
          <w:rFonts w:cs="Cambria"/>
          <w:b/>
          <w:color w:val="002060"/>
          <w:sz w:val="28"/>
          <w:szCs w:val="28"/>
        </w:rPr>
        <w:tab/>
      </w:r>
      <w:r>
        <w:rPr>
          <w:rFonts w:cs="Cambria"/>
          <w:b/>
          <w:bCs/>
          <w:color w:val="002060"/>
          <w:sz w:val="28"/>
          <w:szCs w:val="28"/>
        </w:rPr>
        <w:t xml:space="preserve">Page </w:t>
      </w:r>
      <w:r w:rsidR="00E37F28">
        <w:rPr>
          <w:rFonts w:cs="Cambria"/>
          <w:b/>
          <w:color w:val="002060"/>
          <w:sz w:val="28"/>
          <w:szCs w:val="28"/>
        </w:rPr>
        <w:t>11</w:t>
      </w:r>
    </w:p>
    <w:p w14:paraId="377F3E6A" w14:textId="4436B7FC" w:rsidR="006D0D1C" w:rsidRPr="00580744" w:rsidRDefault="00974136" w:rsidP="007D1D21">
      <w:pPr>
        <w:tabs>
          <w:tab w:val="left" w:pos="8640"/>
        </w:tabs>
        <w:spacing w:line="240" w:lineRule="auto"/>
        <w:rPr>
          <w:rFonts w:cs="Cambria"/>
          <w:b/>
          <w:bCs/>
          <w:color w:val="002060"/>
          <w:sz w:val="28"/>
          <w:szCs w:val="28"/>
        </w:rPr>
      </w:pPr>
      <w:r>
        <w:rPr>
          <w:rFonts w:cs="Cambria"/>
          <w:b/>
          <w:bCs/>
          <w:color w:val="002060"/>
          <w:sz w:val="28"/>
          <w:szCs w:val="28"/>
        </w:rPr>
        <w:t>Section</w:t>
      </w:r>
      <w:r w:rsidRPr="00580744">
        <w:rPr>
          <w:rFonts w:cs="Cambria"/>
          <w:b/>
          <w:bCs/>
          <w:color w:val="002060"/>
          <w:sz w:val="28"/>
          <w:szCs w:val="28"/>
        </w:rPr>
        <w:t xml:space="preserve"> 3: </w:t>
      </w:r>
      <w:r w:rsidR="00F34E66">
        <w:rPr>
          <w:rFonts w:cs="Cambria"/>
          <w:b/>
          <w:bCs/>
          <w:color w:val="002060"/>
          <w:sz w:val="28"/>
          <w:szCs w:val="28"/>
        </w:rPr>
        <w:t>Sport Protection</w:t>
      </w:r>
      <w:r>
        <w:rPr>
          <w:rFonts w:cs="Cambria"/>
          <w:b/>
          <w:bCs/>
          <w:color w:val="002060"/>
          <w:sz w:val="28"/>
          <w:szCs w:val="28"/>
        </w:rPr>
        <w:t xml:space="preserve"> Policy</w:t>
      </w:r>
      <w:r>
        <w:rPr>
          <w:rFonts w:cs="Cambria"/>
          <w:b/>
          <w:bCs/>
          <w:color w:val="002060"/>
          <w:sz w:val="28"/>
          <w:szCs w:val="28"/>
        </w:rPr>
        <w:tab/>
        <w:t xml:space="preserve">Page </w:t>
      </w:r>
      <w:r w:rsidR="00E37F28">
        <w:rPr>
          <w:rFonts w:cs="Cambria"/>
          <w:b/>
          <w:bCs/>
          <w:color w:val="002060"/>
          <w:sz w:val="28"/>
          <w:szCs w:val="28"/>
        </w:rPr>
        <w:t>15</w:t>
      </w:r>
    </w:p>
    <w:p w14:paraId="278A3370" w14:textId="3C35A811"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4: </w:t>
      </w:r>
      <w:r w:rsidR="00566ED7">
        <w:rPr>
          <w:rFonts w:cs="Cambria"/>
          <w:b/>
          <w:bCs/>
          <w:color w:val="002060"/>
          <w:sz w:val="28"/>
          <w:szCs w:val="28"/>
        </w:rPr>
        <w:t>Sport</w:t>
      </w:r>
      <w:r w:rsidR="00C91326">
        <w:rPr>
          <w:rFonts w:cs="Cambria"/>
          <w:b/>
          <w:bCs/>
          <w:color w:val="002060"/>
          <w:sz w:val="28"/>
          <w:szCs w:val="28"/>
        </w:rPr>
        <w:t xml:space="preserve"> Abuse Prevention Policies</w:t>
      </w:r>
      <w:r w:rsidRPr="00580744">
        <w:rPr>
          <w:rFonts w:cs="Cambria"/>
          <w:b/>
          <w:bCs/>
          <w:color w:val="002060"/>
          <w:sz w:val="28"/>
          <w:szCs w:val="28"/>
        </w:rPr>
        <w:t xml:space="preserve"> </w:t>
      </w:r>
      <w:r>
        <w:rPr>
          <w:rFonts w:cs="Cambria"/>
          <w:b/>
          <w:bCs/>
          <w:color w:val="002060"/>
          <w:sz w:val="28"/>
          <w:szCs w:val="28"/>
        </w:rPr>
        <w:tab/>
        <w:t xml:space="preserve">Page </w:t>
      </w:r>
      <w:r w:rsidR="00E37F28">
        <w:rPr>
          <w:rFonts w:cs="Cambria"/>
          <w:b/>
          <w:bCs/>
          <w:color w:val="002060"/>
          <w:sz w:val="28"/>
          <w:szCs w:val="28"/>
        </w:rPr>
        <w:t>25</w:t>
      </w:r>
    </w:p>
    <w:p w14:paraId="7BE41BBD" w14:textId="6EDD8A75"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Supervision of Athletes and Participants </w:t>
      </w:r>
      <w:r>
        <w:rPr>
          <w:rFonts w:cs="Cambria"/>
          <w:b/>
          <w:color w:val="002060"/>
          <w:sz w:val="28"/>
          <w:szCs w:val="28"/>
        </w:rPr>
        <w:tab/>
      </w:r>
      <w:r>
        <w:rPr>
          <w:rFonts w:cs="Cambria"/>
          <w:b/>
          <w:bCs/>
          <w:color w:val="002060"/>
          <w:sz w:val="28"/>
          <w:szCs w:val="28"/>
        </w:rPr>
        <w:t xml:space="preserve">Page </w:t>
      </w:r>
      <w:r w:rsidR="00E37F28">
        <w:rPr>
          <w:rFonts w:cs="Cambria"/>
          <w:b/>
          <w:bCs/>
          <w:color w:val="002060"/>
          <w:sz w:val="28"/>
          <w:szCs w:val="28"/>
        </w:rPr>
        <w:t>25</w:t>
      </w:r>
    </w:p>
    <w:p w14:paraId="79090982" w14:textId="0868D7DA"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Physical Contact </w:t>
      </w:r>
      <w:r>
        <w:rPr>
          <w:rFonts w:cs="Cambria"/>
          <w:b/>
          <w:color w:val="002060"/>
          <w:sz w:val="28"/>
          <w:szCs w:val="28"/>
        </w:rPr>
        <w:tab/>
      </w:r>
      <w:r>
        <w:rPr>
          <w:rFonts w:cs="Cambria"/>
          <w:b/>
          <w:bCs/>
          <w:color w:val="002060"/>
          <w:sz w:val="28"/>
          <w:szCs w:val="28"/>
        </w:rPr>
        <w:t xml:space="preserve">Page </w:t>
      </w:r>
      <w:r w:rsidR="00E37F28">
        <w:rPr>
          <w:rFonts w:cs="Cambria"/>
          <w:b/>
          <w:bCs/>
          <w:color w:val="002060"/>
          <w:sz w:val="28"/>
          <w:szCs w:val="28"/>
        </w:rPr>
        <w:t>27</w:t>
      </w:r>
    </w:p>
    <w:p w14:paraId="6ABEB723" w14:textId="311EB2EC"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Electronic Communications and Social Media </w:t>
      </w:r>
      <w:r>
        <w:rPr>
          <w:rFonts w:cs="Cambria"/>
          <w:b/>
          <w:color w:val="002060"/>
          <w:sz w:val="28"/>
          <w:szCs w:val="28"/>
        </w:rPr>
        <w:tab/>
      </w:r>
      <w:r>
        <w:rPr>
          <w:rFonts w:cs="Cambria"/>
          <w:b/>
          <w:bCs/>
          <w:color w:val="002060"/>
          <w:sz w:val="28"/>
          <w:szCs w:val="28"/>
        </w:rPr>
        <w:t xml:space="preserve">Page </w:t>
      </w:r>
      <w:r w:rsidR="00173CF1">
        <w:rPr>
          <w:rFonts w:cs="Cambria"/>
          <w:b/>
          <w:bCs/>
          <w:color w:val="002060"/>
          <w:sz w:val="28"/>
          <w:szCs w:val="28"/>
        </w:rPr>
        <w:t>29</w:t>
      </w:r>
      <w:r>
        <w:rPr>
          <w:rFonts w:cs="Cambria"/>
          <w:b/>
          <w:bCs/>
          <w:color w:val="002060"/>
          <w:sz w:val="28"/>
          <w:szCs w:val="28"/>
        </w:rPr>
        <w:tab/>
      </w:r>
    </w:p>
    <w:p w14:paraId="31849DBF" w14:textId="3BC1D658"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Locker Rooms and Changing Areas </w:t>
      </w:r>
      <w:r>
        <w:rPr>
          <w:rFonts w:cs="Cambria"/>
          <w:b/>
          <w:color w:val="002060"/>
          <w:sz w:val="28"/>
          <w:szCs w:val="28"/>
        </w:rPr>
        <w:tab/>
      </w:r>
      <w:r>
        <w:rPr>
          <w:rFonts w:cs="Cambria"/>
          <w:b/>
          <w:bCs/>
          <w:color w:val="002060"/>
          <w:sz w:val="28"/>
          <w:szCs w:val="28"/>
        </w:rPr>
        <w:t>Page</w:t>
      </w:r>
      <w:r w:rsidR="00C7553B">
        <w:rPr>
          <w:rFonts w:cs="Cambria"/>
          <w:b/>
          <w:bCs/>
          <w:color w:val="002060"/>
          <w:sz w:val="28"/>
          <w:szCs w:val="28"/>
        </w:rPr>
        <w:t xml:space="preserve"> </w:t>
      </w:r>
      <w:r w:rsidR="00173CF1">
        <w:rPr>
          <w:rFonts w:cs="Cambria"/>
          <w:b/>
          <w:color w:val="002060"/>
          <w:sz w:val="28"/>
          <w:szCs w:val="28"/>
        </w:rPr>
        <w:t>31</w:t>
      </w:r>
    </w:p>
    <w:p w14:paraId="47A46EAB" w14:textId="4A7F9B27" w:rsidR="006D0D1C" w:rsidRPr="00580744" w:rsidRDefault="00974136" w:rsidP="007D1D21">
      <w:pPr>
        <w:tabs>
          <w:tab w:val="left" w:pos="8640"/>
        </w:tabs>
        <w:spacing w:line="240" w:lineRule="auto"/>
        <w:ind w:firstLine="720"/>
        <w:rPr>
          <w:rFonts w:cs="Cambria"/>
          <w:b/>
          <w:color w:val="002060"/>
          <w:sz w:val="28"/>
          <w:szCs w:val="28"/>
        </w:rPr>
      </w:pPr>
      <w:r w:rsidRPr="00580744">
        <w:rPr>
          <w:rFonts w:cs="Cambria"/>
          <w:b/>
          <w:color w:val="002060"/>
          <w:sz w:val="28"/>
          <w:szCs w:val="28"/>
        </w:rPr>
        <w:t>Travel</w:t>
      </w:r>
      <w:r>
        <w:rPr>
          <w:rFonts w:cs="Cambria"/>
          <w:b/>
          <w:color w:val="002060"/>
          <w:sz w:val="28"/>
          <w:szCs w:val="28"/>
        </w:rPr>
        <w:tab/>
      </w:r>
      <w:r>
        <w:rPr>
          <w:rFonts w:cs="Cambria"/>
          <w:b/>
          <w:bCs/>
          <w:color w:val="002060"/>
          <w:sz w:val="28"/>
          <w:szCs w:val="28"/>
        </w:rPr>
        <w:t xml:space="preserve">Page </w:t>
      </w:r>
      <w:r w:rsidR="00173CF1">
        <w:rPr>
          <w:rFonts w:cs="Cambria"/>
          <w:b/>
          <w:color w:val="002060"/>
          <w:sz w:val="28"/>
          <w:szCs w:val="28"/>
        </w:rPr>
        <w:t>33</w:t>
      </w:r>
    </w:p>
    <w:p w14:paraId="0A367E80" w14:textId="2E0481F4" w:rsidR="006D0D1C" w:rsidRPr="00580744" w:rsidRDefault="00974136" w:rsidP="007D1D21">
      <w:pPr>
        <w:tabs>
          <w:tab w:val="left" w:pos="8640"/>
        </w:tabs>
        <w:spacing w:line="240" w:lineRule="auto"/>
        <w:rPr>
          <w:rFonts w:cs="Cambria"/>
          <w:b/>
          <w:color w:val="002060"/>
          <w:sz w:val="28"/>
          <w:szCs w:val="28"/>
        </w:rPr>
      </w:pPr>
      <w:r>
        <w:rPr>
          <w:rFonts w:cs="Cambria"/>
          <w:b/>
          <w:bCs/>
          <w:color w:val="002060"/>
          <w:sz w:val="28"/>
          <w:szCs w:val="28"/>
        </w:rPr>
        <w:t>Section</w:t>
      </w:r>
      <w:r w:rsidRPr="00580744">
        <w:rPr>
          <w:rFonts w:cs="Cambria"/>
          <w:b/>
          <w:bCs/>
          <w:color w:val="002060"/>
          <w:sz w:val="28"/>
          <w:szCs w:val="28"/>
        </w:rPr>
        <w:t xml:space="preserve"> 5: Responding to Abuse, Misconduct and Policy Violations </w:t>
      </w:r>
      <w:r>
        <w:rPr>
          <w:rFonts w:cs="Cambria"/>
          <w:b/>
          <w:bCs/>
          <w:color w:val="002060"/>
          <w:sz w:val="28"/>
          <w:szCs w:val="28"/>
        </w:rPr>
        <w:tab/>
        <w:t xml:space="preserve">Page </w:t>
      </w:r>
      <w:r w:rsidR="00C91326">
        <w:rPr>
          <w:rFonts w:cs="Cambria"/>
          <w:b/>
          <w:bCs/>
          <w:color w:val="002060"/>
          <w:sz w:val="28"/>
          <w:szCs w:val="28"/>
        </w:rPr>
        <w:t>35</w:t>
      </w:r>
    </w:p>
    <w:p w14:paraId="679FA8F3" w14:textId="79E14354" w:rsidR="006D0D1C" w:rsidRPr="00580744" w:rsidRDefault="00974136" w:rsidP="007D1D21">
      <w:pPr>
        <w:tabs>
          <w:tab w:val="left" w:pos="8640"/>
        </w:tabs>
        <w:spacing w:line="240" w:lineRule="auto"/>
        <w:ind w:firstLine="720"/>
        <w:rPr>
          <w:rFonts w:cs="Cambria"/>
          <w:b/>
          <w:color w:val="002060"/>
          <w:sz w:val="28"/>
          <w:szCs w:val="28"/>
        </w:rPr>
      </w:pPr>
      <w:proofErr w:type="gramStart"/>
      <w:r w:rsidRPr="00580744">
        <w:rPr>
          <w:rFonts w:cs="Cambria"/>
          <w:b/>
          <w:color w:val="002060"/>
          <w:sz w:val="28"/>
          <w:szCs w:val="28"/>
        </w:rPr>
        <w:t xml:space="preserve">Reporting </w:t>
      </w:r>
      <w:r w:rsidR="00C91326">
        <w:rPr>
          <w:rFonts w:cs="Cambria"/>
          <w:b/>
          <w:color w:val="002060"/>
          <w:sz w:val="28"/>
          <w:szCs w:val="28"/>
        </w:rPr>
        <w:t xml:space="preserve"> Policy</w:t>
      </w:r>
      <w:proofErr w:type="gramEnd"/>
      <w:r>
        <w:rPr>
          <w:rFonts w:cs="Cambria"/>
          <w:b/>
          <w:color w:val="002060"/>
          <w:sz w:val="28"/>
          <w:szCs w:val="28"/>
        </w:rPr>
        <w:tab/>
      </w:r>
      <w:r>
        <w:rPr>
          <w:rFonts w:cs="Cambria"/>
          <w:b/>
          <w:bCs/>
          <w:color w:val="002060"/>
          <w:sz w:val="28"/>
          <w:szCs w:val="28"/>
        </w:rPr>
        <w:t xml:space="preserve">Page </w:t>
      </w:r>
      <w:r w:rsidR="00C91326">
        <w:rPr>
          <w:rFonts w:cs="Cambria"/>
          <w:b/>
          <w:bCs/>
          <w:color w:val="002060"/>
          <w:sz w:val="28"/>
          <w:szCs w:val="28"/>
        </w:rPr>
        <w:t>35</w:t>
      </w:r>
    </w:p>
    <w:p w14:paraId="604C62BD" w14:textId="52DC0BD8" w:rsidR="006D0D1C" w:rsidRPr="00580744" w:rsidRDefault="00974136" w:rsidP="00265260">
      <w:pPr>
        <w:tabs>
          <w:tab w:val="left" w:pos="8640"/>
        </w:tabs>
        <w:spacing w:line="240" w:lineRule="auto"/>
        <w:ind w:firstLine="720"/>
        <w:rPr>
          <w:rFonts w:cs="Cambria"/>
          <w:b/>
          <w:color w:val="002060"/>
          <w:sz w:val="28"/>
          <w:szCs w:val="28"/>
        </w:rPr>
      </w:pPr>
      <w:r w:rsidRPr="00580744">
        <w:rPr>
          <w:rFonts w:cs="Cambria"/>
          <w:b/>
          <w:color w:val="002060"/>
          <w:sz w:val="28"/>
          <w:szCs w:val="28"/>
        </w:rPr>
        <w:t xml:space="preserve">Disciplinary Rules and Procedure </w:t>
      </w:r>
      <w:r>
        <w:rPr>
          <w:rFonts w:cs="Cambria"/>
          <w:b/>
          <w:color w:val="002060"/>
          <w:sz w:val="28"/>
          <w:szCs w:val="28"/>
        </w:rPr>
        <w:tab/>
      </w:r>
      <w:r>
        <w:rPr>
          <w:rFonts w:cs="Cambria"/>
          <w:b/>
          <w:bCs/>
          <w:color w:val="002060"/>
          <w:sz w:val="28"/>
          <w:szCs w:val="28"/>
        </w:rPr>
        <w:t xml:space="preserve">Page </w:t>
      </w:r>
      <w:r w:rsidR="00265260">
        <w:rPr>
          <w:rFonts w:cs="Cambria"/>
          <w:b/>
          <w:bCs/>
          <w:color w:val="002060"/>
          <w:sz w:val="28"/>
          <w:szCs w:val="28"/>
        </w:rPr>
        <w:t>39</w:t>
      </w:r>
    </w:p>
    <w:p w14:paraId="6D74E644" w14:textId="5516E9FB" w:rsidR="006D0D1C" w:rsidRDefault="00974136" w:rsidP="007D1D21">
      <w:pPr>
        <w:tabs>
          <w:tab w:val="left" w:pos="8640"/>
        </w:tabs>
        <w:spacing w:line="240" w:lineRule="auto"/>
        <w:rPr>
          <w:rFonts w:cs="Cambria"/>
          <w:b/>
          <w:bCs/>
          <w:color w:val="002060"/>
          <w:sz w:val="28"/>
          <w:szCs w:val="28"/>
        </w:rPr>
      </w:pPr>
      <w:r>
        <w:rPr>
          <w:rFonts w:cs="Cambria"/>
          <w:b/>
          <w:bCs/>
          <w:color w:val="002060"/>
          <w:sz w:val="28"/>
          <w:szCs w:val="28"/>
        </w:rPr>
        <w:t>Section</w:t>
      </w:r>
      <w:r w:rsidRPr="00580744">
        <w:rPr>
          <w:rFonts w:cs="Cambria"/>
          <w:b/>
          <w:bCs/>
          <w:color w:val="002060"/>
          <w:sz w:val="28"/>
          <w:szCs w:val="28"/>
        </w:rPr>
        <w:t xml:space="preserve"> 6: Monitoring </w:t>
      </w:r>
      <w:r w:rsidR="00736934" w:rsidRPr="00736934">
        <w:rPr>
          <w:rFonts w:cs="Cambria"/>
          <w:b/>
          <w:bCs/>
          <w:color w:val="00B050"/>
          <w:sz w:val="28"/>
          <w:szCs w:val="28"/>
          <w:u w:val="thick" w:color="FF0000"/>
        </w:rPr>
        <w:t>MEMBER ORGANIZATION</w:t>
      </w:r>
      <w:r w:rsidR="00A500E4" w:rsidRPr="00125E80">
        <w:rPr>
          <w:rFonts w:cs="Cambria"/>
          <w:b/>
          <w:bCs/>
          <w:color w:val="00B050"/>
          <w:sz w:val="28"/>
          <w:szCs w:val="28"/>
          <w:u w:val="thick" w:color="FF0000"/>
        </w:rPr>
        <w:t xml:space="preserve"> NAME’s</w:t>
      </w:r>
      <w:r w:rsidRPr="00125E80">
        <w:rPr>
          <w:rFonts w:cs="Cambria"/>
          <w:b/>
          <w:bCs/>
          <w:color w:val="00B050"/>
          <w:sz w:val="28"/>
          <w:szCs w:val="28"/>
        </w:rPr>
        <w:t xml:space="preserve"> </w:t>
      </w:r>
      <w:r w:rsidRPr="00580744">
        <w:rPr>
          <w:rFonts w:cs="Cambria"/>
          <w:b/>
          <w:bCs/>
          <w:color w:val="002060"/>
          <w:sz w:val="28"/>
          <w:szCs w:val="28"/>
        </w:rPr>
        <w:t>Strategy</w:t>
      </w:r>
      <w:r>
        <w:rPr>
          <w:rFonts w:cs="Cambria"/>
          <w:b/>
          <w:bCs/>
          <w:color w:val="002060"/>
          <w:sz w:val="28"/>
          <w:szCs w:val="28"/>
        </w:rPr>
        <w:tab/>
        <w:t xml:space="preserve">Page </w:t>
      </w:r>
      <w:r w:rsidR="00265260">
        <w:rPr>
          <w:rFonts w:cs="Cambria"/>
          <w:b/>
          <w:bCs/>
          <w:color w:val="002060"/>
          <w:sz w:val="28"/>
          <w:szCs w:val="28"/>
        </w:rPr>
        <w:t>41</w:t>
      </w:r>
    </w:p>
    <w:p w14:paraId="38B2B757" w14:textId="6297680A" w:rsidR="006D0D1C" w:rsidRDefault="00974136" w:rsidP="007D1D21">
      <w:pPr>
        <w:tabs>
          <w:tab w:val="left" w:pos="8640"/>
        </w:tabs>
        <w:spacing w:line="240" w:lineRule="auto"/>
        <w:rPr>
          <w:rFonts w:cs="Cambria"/>
          <w:b/>
          <w:color w:val="002060"/>
          <w:sz w:val="28"/>
          <w:szCs w:val="28"/>
        </w:rPr>
      </w:pPr>
      <w:r>
        <w:rPr>
          <w:rFonts w:cs="Cambria"/>
          <w:b/>
          <w:bCs/>
          <w:color w:val="002060"/>
          <w:sz w:val="28"/>
          <w:szCs w:val="28"/>
        </w:rPr>
        <w:t>Part 2: Forms</w:t>
      </w:r>
      <w:r>
        <w:rPr>
          <w:rFonts w:cs="Cambria"/>
          <w:b/>
          <w:bCs/>
          <w:color w:val="002060"/>
          <w:sz w:val="28"/>
          <w:szCs w:val="28"/>
        </w:rPr>
        <w:tab/>
        <w:t xml:space="preserve">Page </w:t>
      </w:r>
      <w:r w:rsidR="00265260">
        <w:rPr>
          <w:rFonts w:cs="Cambria"/>
          <w:b/>
          <w:bCs/>
          <w:color w:val="002060"/>
          <w:sz w:val="28"/>
          <w:szCs w:val="28"/>
        </w:rPr>
        <w:t>42</w:t>
      </w:r>
    </w:p>
    <w:p w14:paraId="3B30492A" w14:textId="77777777" w:rsidR="006D0D1C" w:rsidRDefault="006D0D1C" w:rsidP="007D1D21">
      <w:pPr>
        <w:spacing w:line="240" w:lineRule="auto"/>
        <w:rPr>
          <w:rFonts w:cs="Cambria"/>
          <w:b/>
          <w:color w:val="002060"/>
          <w:sz w:val="28"/>
          <w:szCs w:val="28"/>
        </w:rPr>
      </w:pPr>
    </w:p>
    <w:p w14:paraId="4673B1D0" w14:textId="77777777" w:rsidR="00F35DD9" w:rsidRPr="00125E80" w:rsidRDefault="00974136" w:rsidP="007D1D21">
      <w:pPr>
        <w:spacing w:after="0" w:line="240" w:lineRule="auto"/>
        <w:rPr>
          <w:rFonts w:cs="Cambria"/>
          <w:b/>
          <w:color w:val="00B050"/>
          <w:sz w:val="28"/>
          <w:szCs w:val="28"/>
        </w:rPr>
      </w:pPr>
      <w:r>
        <w:rPr>
          <w:rFonts w:cs="Cambria"/>
          <w:b/>
          <w:color w:val="002060"/>
          <w:sz w:val="28"/>
          <w:szCs w:val="28"/>
        </w:rPr>
        <w:br w:type="page"/>
      </w:r>
    </w:p>
    <w:p w14:paraId="5F79656F" w14:textId="77777777" w:rsidR="00FB567E" w:rsidRPr="00B14D42" w:rsidRDefault="00974136" w:rsidP="007D1D21">
      <w:pPr>
        <w:spacing w:after="0" w:line="240" w:lineRule="auto"/>
        <w:rPr>
          <w:rFonts w:cs="Cambria"/>
          <w:b/>
          <w:color w:val="002060"/>
          <w:sz w:val="28"/>
          <w:szCs w:val="28"/>
        </w:rPr>
      </w:pPr>
      <w:r>
        <w:rPr>
          <w:rFonts w:cs="Cambria"/>
          <w:b/>
          <w:color w:val="002060"/>
          <w:sz w:val="28"/>
          <w:szCs w:val="28"/>
        </w:rPr>
        <w:lastRenderedPageBreak/>
        <w:t>INTRODUCTION:</w:t>
      </w:r>
    </w:p>
    <w:p w14:paraId="4F352A3E" w14:textId="1DEC4C86" w:rsidR="00FB567E" w:rsidRPr="00125E80" w:rsidRDefault="00736934" w:rsidP="007D1D21">
      <w:pPr>
        <w:spacing w:line="240" w:lineRule="auto"/>
        <w:rPr>
          <w:rFonts w:cs="Cambria"/>
          <w:color w:val="00B050"/>
          <w:sz w:val="24"/>
          <w:szCs w:val="24"/>
        </w:rPr>
      </w:pPr>
      <w:r>
        <w:rPr>
          <w:rFonts w:cs="Cambria"/>
          <w:b/>
          <w:color w:val="00B050"/>
          <w:sz w:val="24"/>
          <w:szCs w:val="24"/>
          <w:u w:val="thick" w:color="FF0000"/>
        </w:rPr>
        <w:t>MEMBER ORGANIZATION</w:t>
      </w:r>
      <w:r w:rsidRPr="00125E80">
        <w:rPr>
          <w:rFonts w:cs="Cambria"/>
          <w:b/>
          <w:color w:val="00B050"/>
          <w:sz w:val="24"/>
          <w:szCs w:val="24"/>
          <w:u w:val="thick" w:color="FF0000"/>
        </w:rPr>
        <w:t xml:space="preserve"> </w:t>
      </w:r>
      <w:r w:rsidR="00A606E8" w:rsidRPr="00125E80">
        <w:rPr>
          <w:rFonts w:cs="Cambria"/>
          <w:b/>
          <w:color w:val="00B050"/>
          <w:sz w:val="24"/>
          <w:szCs w:val="24"/>
          <w:u w:val="thick" w:color="FF0000"/>
        </w:rPr>
        <w:t>NAME</w:t>
      </w:r>
      <w:r w:rsidR="00974136" w:rsidRPr="00125E80">
        <w:rPr>
          <w:rFonts w:cs="Cambria"/>
          <w:color w:val="00B050"/>
          <w:sz w:val="24"/>
          <w:szCs w:val="24"/>
        </w:rPr>
        <w:t xml:space="preserve"> </w:t>
      </w:r>
      <w:r w:rsidR="00E2484F" w:rsidRPr="00A606E8">
        <w:rPr>
          <w:rFonts w:cs="Cambria"/>
          <w:sz w:val="24"/>
          <w:szCs w:val="24"/>
        </w:rPr>
        <w:t>(</w:t>
      </w:r>
      <w:r>
        <w:rPr>
          <w:rFonts w:cs="Cambria"/>
          <w:b/>
          <w:color w:val="00B050"/>
          <w:sz w:val="24"/>
          <w:szCs w:val="24"/>
          <w:u w:val="thick" w:color="FF0000"/>
        </w:rPr>
        <w:t>MEMBER ORGANIZATION</w:t>
      </w:r>
      <w:r w:rsidR="00A500E4" w:rsidRPr="00125E80">
        <w:rPr>
          <w:rFonts w:cs="Cambria"/>
          <w:b/>
          <w:color w:val="00B050"/>
          <w:sz w:val="24"/>
          <w:szCs w:val="24"/>
          <w:u w:val="thick" w:color="FF0000"/>
        </w:rPr>
        <w:t xml:space="preserve"> ACRONYM</w:t>
      </w:r>
      <w:r w:rsidR="00E2484F" w:rsidRPr="00A606E8">
        <w:rPr>
          <w:rFonts w:cs="Cambria"/>
          <w:sz w:val="24"/>
          <w:szCs w:val="24"/>
        </w:rPr>
        <w:t xml:space="preserve">) </w:t>
      </w:r>
      <w:r w:rsidR="00974136" w:rsidRPr="00A606E8">
        <w:rPr>
          <w:rFonts w:cs="Cambria"/>
          <w:sz w:val="24"/>
          <w:szCs w:val="24"/>
        </w:rPr>
        <w:t>has</w:t>
      </w:r>
      <w:r w:rsidR="00974136" w:rsidRPr="00833F47">
        <w:rPr>
          <w:rFonts w:cs="Cambria"/>
          <w:sz w:val="24"/>
          <w:szCs w:val="24"/>
        </w:rPr>
        <w:t xml:space="preserve"> adopte</w:t>
      </w:r>
      <w:r w:rsidR="00704541" w:rsidRPr="00833F47">
        <w:rPr>
          <w:rFonts w:cs="Cambria"/>
          <w:sz w:val="24"/>
          <w:szCs w:val="24"/>
        </w:rPr>
        <w:t xml:space="preserve">d the following </w:t>
      </w:r>
      <w:r w:rsidR="00F34E66">
        <w:rPr>
          <w:rFonts w:cs="Cambria"/>
          <w:sz w:val="24"/>
          <w:szCs w:val="24"/>
        </w:rPr>
        <w:t>Sport Protection</w:t>
      </w:r>
      <w:r w:rsidR="00704541" w:rsidRPr="00833F47">
        <w:rPr>
          <w:rFonts w:cs="Cambria"/>
          <w:sz w:val="24"/>
          <w:szCs w:val="24"/>
        </w:rPr>
        <w:t xml:space="preserve"> policies as they relate specifically to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67D20" w:rsidRPr="00833F47">
        <w:rPr>
          <w:rFonts w:cs="Cambria"/>
          <w:sz w:val="24"/>
          <w:szCs w:val="24"/>
        </w:rPr>
        <w:t>-</w:t>
      </w:r>
      <w:r w:rsidR="00C60794" w:rsidRPr="00833F47">
        <w:rPr>
          <w:rFonts w:cs="Cambria"/>
          <w:sz w:val="24"/>
          <w:szCs w:val="24"/>
        </w:rPr>
        <w:t>controlled</w:t>
      </w:r>
      <w:r w:rsidR="00342459" w:rsidRPr="00833F47">
        <w:rPr>
          <w:rFonts w:cs="Cambria"/>
          <w:sz w:val="24"/>
          <w:szCs w:val="24"/>
        </w:rPr>
        <w:t xml:space="preserve"> </w:t>
      </w:r>
      <w:r w:rsidR="00704541" w:rsidRPr="00833F47">
        <w:rPr>
          <w:rFonts w:cs="Cambria"/>
          <w:sz w:val="24"/>
          <w:szCs w:val="24"/>
        </w:rPr>
        <w:t>activities</w:t>
      </w:r>
      <w:r w:rsidR="00C60794" w:rsidRPr="00833F47">
        <w:rPr>
          <w:rFonts w:cs="Cambria"/>
          <w:sz w:val="24"/>
          <w:szCs w:val="24"/>
        </w:rPr>
        <w:t xml:space="preserve"> and events, and facilities under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C60794" w:rsidRPr="00125E80">
        <w:rPr>
          <w:rFonts w:cs="Cambria"/>
          <w:color w:val="00B050"/>
          <w:sz w:val="24"/>
          <w:szCs w:val="24"/>
        </w:rPr>
        <w:t xml:space="preserve">’s </w:t>
      </w:r>
      <w:r w:rsidR="00C60794" w:rsidRPr="00833F47">
        <w:rPr>
          <w:rFonts w:cs="Cambria"/>
          <w:sz w:val="24"/>
          <w:szCs w:val="24"/>
        </w:rPr>
        <w:t xml:space="preserve">jurisdiction (to mean facilities owned and controlled by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04541" w:rsidRPr="00125E80">
        <w:rPr>
          <w:rFonts w:cs="Cambria"/>
          <w:color w:val="00B050"/>
          <w:sz w:val="24"/>
          <w:szCs w:val="24"/>
        </w:rPr>
        <w:t xml:space="preserve">. </w:t>
      </w:r>
    </w:p>
    <w:p w14:paraId="45A25AF9" w14:textId="64AF3327" w:rsidR="00704541" w:rsidRPr="00704541" w:rsidRDefault="00974136" w:rsidP="007D1D21">
      <w:pPr>
        <w:spacing w:line="240" w:lineRule="auto"/>
        <w:rPr>
          <w:rFonts w:cs="Cambria"/>
          <w:sz w:val="24"/>
          <w:szCs w:val="24"/>
        </w:rPr>
      </w:pPr>
      <w:r w:rsidRPr="00833F47">
        <w:rPr>
          <w:rFonts w:cs="Cambria"/>
          <w:sz w:val="24"/>
          <w:szCs w:val="24"/>
        </w:rPr>
        <w:t>Engaging in sport should be an opportunity</w:t>
      </w:r>
      <w:r>
        <w:rPr>
          <w:rFonts w:cs="Cambria"/>
          <w:sz w:val="24"/>
          <w:szCs w:val="24"/>
        </w:rPr>
        <w:t xml:space="preserve"> for all athletes </w:t>
      </w:r>
      <w:r w:rsidRPr="00704541">
        <w:rPr>
          <w:rFonts w:cs="Cambria"/>
          <w:sz w:val="24"/>
          <w:szCs w:val="24"/>
        </w:rPr>
        <w:t xml:space="preserve">to have fun and spend time with friends. Sport also encourages a healthy </w:t>
      </w:r>
      <w:proofErr w:type="gramStart"/>
      <w:r w:rsidRPr="00704541">
        <w:rPr>
          <w:rFonts w:cs="Cambria"/>
          <w:sz w:val="24"/>
          <w:szCs w:val="24"/>
        </w:rPr>
        <w:t xml:space="preserve">lifestyle, </w:t>
      </w:r>
      <w:r w:rsidR="00F35DD9">
        <w:rPr>
          <w:rFonts w:cs="Cambria"/>
          <w:sz w:val="24"/>
          <w:szCs w:val="24"/>
        </w:rPr>
        <w:t>and</w:t>
      </w:r>
      <w:proofErr w:type="gramEnd"/>
      <w:r w:rsidR="00F35DD9">
        <w:rPr>
          <w:rFonts w:cs="Cambria"/>
          <w:sz w:val="24"/>
          <w:szCs w:val="24"/>
        </w:rPr>
        <w:t xml:space="preserve"> </w:t>
      </w:r>
      <w:r w:rsidRPr="00704541">
        <w:rPr>
          <w:rFonts w:cs="Cambria"/>
          <w:sz w:val="24"/>
          <w:szCs w:val="24"/>
        </w:rPr>
        <w:t>builds self-confidence</w:t>
      </w:r>
      <w:r>
        <w:rPr>
          <w:rFonts w:cs="Cambria"/>
          <w:sz w:val="24"/>
          <w:szCs w:val="24"/>
        </w:rPr>
        <w:t>. Athletes</w:t>
      </w:r>
      <w:r w:rsidRPr="00704541">
        <w:rPr>
          <w:rFonts w:cs="Cambria"/>
          <w:sz w:val="24"/>
          <w:szCs w:val="24"/>
        </w:rPr>
        <w:t xml:space="preserve"> </w:t>
      </w:r>
      <w:r w:rsidR="00F35DD9">
        <w:rPr>
          <w:rFonts w:cs="Cambria"/>
          <w:sz w:val="24"/>
          <w:szCs w:val="24"/>
        </w:rPr>
        <w:t>often</w:t>
      </w:r>
      <w:r w:rsidRPr="00704541">
        <w:rPr>
          <w:rFonts w:cs="Cambria"/>
          <w:sz w:val="24"/>
          <w:szCs w:val="24"/>
        </w:rPr>
        <w:t xml:space="preserve"> do better off the field</w:t>
      </w:r>
      <w:r w:rsidR="00F35DD9">
        <w:rPr>
          <w:rFonts w:cs="Cambria"/>
          <w:sz w:val="24"/>
          <w:szCs w:val="24"/>
        </w:rPr>
        <w:t xml:space="preserve"> than those who do not participate in sport</w:t>
      </w:r>
      <w:r w:rsidRPr="00704541">
        <w:rPr>
          <w:rFonts w:cs="Cambria"/>
          <w:sz w:val="24"/>
          <w:szCs w:val="24"/>
        </w:rPr>
        <w:t xml:space="preserve">. They learn </w:t>
      </w:r>
      <w:proofErr w:type="gramStart"/>
      <w:r w:rsidRPr="00704541">
        <w:rPr>
          <w:rFonts w:cs="Cambria"/>
          <w:sz w:val="24"/>
          <w:szCs w:val="24"/>
        </w:rPr>
        <w:t>goal-setting</w:t>
      </w:r>
      <w:proofErr w:type="gramEnd"/>
      <w:r w:rsidRPr="00704541">
        <w:rPr>
          <w:rFonts w:cs="Cambria"/>
          <w:sz w:val="24"/>
          <w:szCs w:val="24"/>
        </w:rPr>
        <w:t xml:space="preserve">, teamwork and time management skills. Athletes are less likely to use cigarettes, drugs and alcohol; they have higher graduation rates and are more likely to attend college. </w:t>
      </w:r>
    </w:p>
    <w:p w14:paraId="216FE5CC" w14:textId="1C65EB4F" w:rsidR="00704541" w:rsidRPr="00FE73D0" w:rsidRDefault="00974136" w:rsidP="007D1D21">
      <w:pPr>
        <w:spacing w:line="240" w:lineRule="auto"/>
        <w:rPr>
          <w:rFonts w:cs="Cambria"/>
          <w:sz w:val="24"/>
          <w:szCs w:val="24"/>
        </w:rPr>
      </w:pPr>
      <w:r w:rsidRPr="00704541">
        <w:rPr>
          <w:rFonts w:cs="Cambria"/>
          <w:sz w:val="24"/>
          <w:szCs w:val="24"/>
        </w:rPr>
        <w:t xml:space="preserve">Unfortunately, sport can also be a high-risk environment for misconduct, including </w:t>
      </w:r>
      <w:r w:rsidR="00E2484F">
        <w:rPr>
          <w:rFonts w:cs="Cambria"/>
          <w:sz w:val="24"/>
          <w:szCs w:val="24"/>
        </w:rPr>
        <w:t>athlete</w:t>
      </w:r>
      <w:r w:rsidRPr="00704541">
        <w:rPr>
          <w:rFonts w:cs="Cambria"/>
          <w:sz w:val="24"/>
          <w:szCs w:val="24"/>
        </w:rPr>
        <w:t xml:space="preserve"> physical and sexual abuse. </w:t>
      </w:r>
    </w:p>
    <w:p w14:paraId="1E10A9A6" w14:textId="69D91208" w:rsidR="00704541" w:rsidRPr="00704541" w:rsidRDefault="00974136" w:rsidP="007D1D21">
      <w:pPr>
        <w:spacing w:line="240" w:lineRule="auto"/>
        <w:rPr>
          <w:rFonts w:cs="Cambria"/>
          <w:sz w:val="24"/>
          <w:szCs w:val="24"/>
        </w:rPr>
      </w:pPr>
      <w:r w:rsidRPr="00704541">
        <w:rPr>
          <w:rFonts w:cs="Cambria"/>
          <w:b/>
          <w:bCs/>
          <w:sz w:val="24"/>
          <w:szCs w:val="24"/>
        </w:rPr>
        <w:t xml:space="preserve">All forms of misconduct are intolerable and in direct conflict with </w:t>
      </w:r>
      <w:r w:rsidR="00690881">
        <w:rPr>
          <w:rFonts w:cs="Cambria"/>
          <w:b/>
          <w:bCs/>
          <w:sz w:val="24"/>
          <w:szCs w:val="24"/>
        </w:rPr>
        <w:t xml:space="preserve">the ideals of </w:t>
      </w:r>
      <w:r w:rsidR="002B48B6">
        <w:rPr>
          <w:rFonts w:cs="Cambria"/>
          <w:b/>
          <w:color w:val="00B050"/>
          <w:sz w:val="24"/>
          <w:szCs w:val="24"/>
          <w:u w:val="thick" w:color="FF0000"/>
        </w:rPr>
        <w:t>MEMBER ORGANIZATION</w:t>
      </w:r>
      <w:r w:rsidR="00A606E8" w:rsidRPr="00BA3965">
        <w:rPr>
          <w:rFonts w:cs="Cambria"/>
          <w:b/>
          <w:bCs/>
          <w:color w:val="00B050"/>
          <w:sz w:val="24"/>
          <w:szCs w:val="24"/>
          <w:u w:val="single" w:color="FF0000"/>
        </w:rPr>
        <w:t xml:space="preserve"> NAME</w:t>
      </w:r>
      <w:r w:rsidRPr="00704541">
        <w:rPr>
          <w:rFonts w:cs="Cambria"/>
          <w:sz w:val="24"/>
          <w:szCs w:val="24"/>
        </w:rPr>
        <w:t xml:space="preserve">. </w:t>
      </w:r>
      <w:r w:rsidR="00436C8A">
        <w:rPr>
          <w:rFonts w:cs="Cambria"/>
          <w:sz w:val="24"/>
          <w:szCs w:val="24"/>
        </w:rPr>
        <w:t xml:space="preserve"> </w:t>
      </w:r>
      <w:r w:rsidRPr="00704541">
        <w:rPr>
          <w:rFonts w:cs="Cambria"/>
          <w:sz w:val="24"/>
          <w:szCs w:val="24"/>
        </w:rPr>
        <w:t xml:space="preserve">Misconduct may damage an athlete’s psychological well-being; athletes who have been mistreated experience social embarrassment, emotional turmoil, psychological scars, loss of self-esteem and negative impacts on family, friends and </w:t>
      </w:r>
      <w:proofErr w:type="gramStart"/>
      <w:r w:rsidRPr="00704541">
        <w:rPr>
          <w:rFonts w:cs="Cambria"/>
          <w:sz w:val="24"/>
          <w:szCs w:val="24"/>
        </w:rPr>
        <w:t>the sport</w:t>
      </w:r>
      <w:proofErr w:type="gramEnd"/>
      <w:r w:rsidRPr="00704541">
        <w:rPr>
          <w:rFonts w:cs="Cambria"/>
          <w:sz w:val="24"/>
          <w:szCs w:val="24"/>
        </w:rPr>
        <w:t xml:space="preserve">. Misconduct often hurts an athlete’s performance and may cause him or her to drop out of sport entirely. </w:t>
      </w:r>
    </w:p>
    <w:p w14:paraId="3DAB3E5A" w14:textId="55441087" w:rsidR="00AB411E" w:rsidRPr="000E1702" w:rsidRDefault="002B48B6" w:rsidP="007D1D21">
      <w:pPr>
        <w:spacing w:line="240" w:lineRule="auto"/>
        <w:rPr>
          <w:rFonts w:cs="Cambria"/>
          <w:sz w:val="24"/>
          <w:szCs w:val="24"/>
        </w:rPr>
      </w:pPr>
      <w:r>
        <w:rPr>
          <w:rFonts w:cs="Cambria"/>
          <w:b/>
          <w:color w:val="00B050"/>
          <w:sz w:val="24"/>
          <w:szCs w:val="24"/>
          <w:u w:val="thick" w:color="FF0000"/>
        </w:rPr>
        <w:t>MEMBER ORGANIZATION</w:t>
      </w:r>
      <w:r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NAME/ ACRONYM</w:t>
      </w:r>
      <w:r w:rsidR="00125E80">
        <w:rPr>
          <w:rFonts w:cs="Cambria"/>
          <w:b/>
          <w:color w:val="00B050"/>
          <w:sz w:val="24"/>
          <w:szCs w:val="24"/>
          <w:u w:val="thick" w:color="FF0000"/>
        </w:rPr>
        <w:t xml:space="preserve"> </w:t>
      </w:r>
      <w:r w:rsidR="001C1A0F">
        <w:rPr>
          <w:rFonts w:cs="Cambria"/>
          <w:sz w:val="24"/>
          <w:szCs w:val="24"/>
        </w:rPr>
        <w:t>is</w:t>
      </w:r>
      <w:r w:rsidR="00704541" w:rsidRPr="00704541">
        <w:rPr>
          <w:rFonts w:cs="Cambria"/>
          <w:sz w:val="24"/>
          <w:szCs w:val="24"/>
        </w:rPr>
        <w:t xml:space="preserve"> committ</w:t>
      </w:r>
      <w:r w:rsidR="001C1A0F">
        <w:rPr>
          <w:rFonts w:cs="Cambria"/>
          <w:sz w:val="24"/>
          <w:szCs w:val="24"/>
        </w:rPr>
        <w:t>ed to improving the development and</w:t>
      </w:r>
      <w:r w:rsidR="00704541" w:rsidRPr="00704541">
        <w:rPr>
          <w:rFonts w:cs="Cambria"/>
          <w:sz w:val="24"/>
          <w:szCs w:val="24"/>
        </w:rPr>
        <w:t xml:space="preserve"> safety of athlet</w:t>
      </w:r>
      <w:r w:rsidR="00974136">
        <w:rPr>
          <w:rFonts w:cs="Cambria"/>
          <w:sz w:val="24"/>
          <w:szCs w:val="24"/>
        </w:rPr>
        <w:t>es and participants involved in the community we serve</w:t>
      </w:r>
      <w:r w:rsidR="00704541" w:rsidRPr="00704541">
        <w:rPr>
          <w:rFonts w:cs="Cambria"/>
          <w:sz w:val="24"/>
          <w:szCs w:val="24"/>
        </w:rPr>
        <w:t xml:space="preserve">.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BA3965">
        <w:rPr>
          <w:rFonts w:cs="Cambria"/>
          <w:b/>
          <w:color w:val="00B050"/>
          <w:sz w:val="24"/>
          <w:szCs w:val="24"/>
          <w:u w:val="thick" w:color="FF0000"/>
        </w:rPr>
        <w:t xml:space="preserve"> </w:t>
      </w:r>
      <w:r w:rsidR="00690881">
        <w:rPr>
          <w:rFonts w:cs="Cambria"/>
          <w:sz w:val="24"/>
          <w:szCs w:val="24"/>
        </w:rPr>
        <w:t>publishes this H</w:t>
      </w:r>
      <w:r w:rsidR="00704541" w:rsidRPr="00704541">
        <w:rPr>
          <w:rFonts w:cs="Cambria"/>
          <w:sz w:val="24"/>
          <w:szCs w:val="24"/>
        </w:rPr>
        <w:t xml:space="preserve">andbook as a resource to guide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0E1702">
        <w:rPr>
          <w:rFonts w:cs="Cambria"/>
          <w:sz w:val="24"/>
          <w:szCs w:val="24"/>
        </w:rPr>
        <w:t>’s</w:t>
      </w:r>
      <w:r w:rsidR="00704541" w:rsidRPr="00704541">
        <w:rPr>
          <w:rFonts w:cs="Cambria"/>
          <w:sz w:val="24"/>
          <w:szCs w:val="24"/>
        </w:rPr>
        <w:t xml:space="preserve"> development, implementation and internal review of effective athlete safety and misconduct prevention strategies</w:t>
      </w:r>
      <w:r w:rsidR="001C1A0F">
        <w:rPr>
          <w:rFonts w:cs="Cambria"/>
          <w:sz w:val="24"/>
          <w:szCs w:val="24"/>
        </w:rPr>
        <w:t xml:space="preserve">. </w:t>
      </w:r>
    </w:p>
    <w:p w14:paraId="6AF8E48D" w14:textId="6539262D" w:rsidR="004C629A" w:rsidRDefault="00C9034A" w:rsidP="007D1D21">
      <w:pPr>
        <w:spacing w:line="240" w:lineRule="auto"/>
        <w:rPr>
          <w:rFonts w:cs="Cambria"/>
          <w:b/>
          <w:sz w:val="24"/>
          <w:szCs w:val="24"/>
        </w:rPr>
      </w:pPr>
      <w:r>
        <w:rPr>
          <w:rFonts w:cs="Cambria"/>
          <w:b/>
          <w:color w:val="002060"/>
          <w:sz w:val="24"/>
          <w:szCs w:val="24"/>
        </w:rPr>
        <w:t>MOVE UNTIED</w:t>
      </w:r>
      <w:r w:rsidR="00736934" w:rsidRPr="00736934">
        <w:rPr>
          <w:rFonts w:cs="Cambria"/>
          <w:b/>
          <w:caps/>
          <w:sz w:val="24"/>
          <w:szCs w:val="24"/>
        </w:rPr>
        <w:t xml:space="preserve"> </w:t>
      </w:r>
      <w:r w:rsidR="00C71F17">
        <w:rPr>
          <w:rFonts w:cs="Cambria"/>
          <w:b/>
          <w:color w:val="002060"/>
          <w:sz w:val="24"/>
          <w:szCs w:val="24"/>
        </w:rPr>
        <w:t>RELATIONSHIP</w:t>
      </w:r>
    </w:p>
    <w:p w14:paraId="1181C345" w14:textId="6097EAB5" w:rsidR="00DD3ECD" w:rsidRDefault="002B48B6" w:rsidP="007D1D21">
      <w:pPr>
        <w:spacing w:line="240" w:lineRule="auto"/>
        <w:rPr>
          <w:rFonts w:cs="Cambria"/>
          <w:b/>
          <w:sz w:val="24"/>
          <w:szCs w:val="24"/>
          <w:u w:val="single"/>
        </w:rPr>
      </w:pPr>
      <w:r>
        <w:rPr>
          <w:rFonts w:cs="Cambria"/>
          <w:b/>
          <w:color w:val="00B050"/>
          <w:sz w:val="24"/>
          <w:szCs w:val="24"/>
          <w:u w:val="thick" w:color="FF0000"/>
        </w:rPr>
        <w:t>MEMBER ORGANIZATION</w:t>
      </w:r>
      <w:r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NAME/ ACRONYM</w:t>
      </w:r>
      <w:r w:rsidR="00125E80">
        <w:rPr>
          <w:rFonts w:cs="Cambria"/>
          <w:b/>
          <w:color w:val="00B050"/>
          <w:sz w:val="24"/>
          <w:szCs w:val="24"/>
          <w:u w:val="thick" w:color="FF0000"/>
        </w:rPr>
        <w:t xml:space="preserve"> </w:t>
      </w:r>
      <w:r w:rsidR="00A500E4">
        <w:rPr>
          <w:rFonts w:cs="Cambria"/>
          <w:b/>
          <w:sz w:val="24"/>
          <w:szCs w:val="24"/>
        </w:rPr>
        <w:t xml:space="preserve">is a </w:t>
      </w:r>
      <w:proofErr w:type="gramStart"/>
      <w:r w:rsidR="00E37F28">
        <w:rPr>
          <w:rFonts w:cs="Cambria"/>
          <w:b/>
          <w:sz w:val="24"/>
          <w:szCs w:val="24"/>
        </w:rPr>
        <w:t>member</w:t>
      </w:r>
      <w:proofErr w:type="gramEnd"/>
      <w:r w:rsidR="00E37F28">
        <w:rPr>
          <w:rFonts w:cs="Cambria"/>
          <w:b/>
          <w:sz w:val="24"/>
          <w:szCs w:val="24"/>
        </w:rPr>
        <w:t xml:space="preserve"> organization</w:t>
      </w:r>
      <w:r w:rsidR="00974136" w:rsidRPr="00411507">
        <w:rPr>
          <w:rFonts w:cs="Cambria"/>
          <w:b/>
          <w:sz w:val="24"/>
          <w:szCs w:val="24"/>
        </w:rPr>
        <w:t xml:space="preserve"> of </w:t>
      </w:r>
      <w:r w:rsidR="00736934">
        <w:rPr>
          <w:rFonts w:cs="Cambria"/>
          <w:b/>
          <w:sz w:val="24"/>
          <w:szCs w:val="24"/>
        </w:rPr>
        <w:t xml:space="preserve">Move </w:t>
      </w:r>
      <w:proofErr w:type="gramStart"/>
      <w:r w:rsidR="00736934">
        <w:rPr>
          <w:rFonts w:cs="Cambria"/>
          <w:b/>
          <w:sz w:val="24"/>
          <w:szCs w:val="24"/>
        </w:rPr>
        <w:t>United</w:t>
      </w:r>
      <w:r w:rsidR="00A500E4">
        <w:rPr>
          <w:rFonts w:cs="Cambria"/>
          <w:b/>
          <w:sz w:val="24"/>
          <w:szCs w:val="24"/>
        </w:rPr>
        <w:t>, and</w:t>
      </w:r>
      <w:proofErr w:type="gramEnd"/>
      <w:r w:rsidR="00A500E4">
        <w:rPr>
          <w:rFonts w:cs="Cambria"/>
          <w:b/>
          <w:sz w:val="24"/>
          <w:szCs w:val="24"/>
        </w:rPr>
        <w:t xml:space="preserve"> is</w:t>
      </w:r>
      <w:r w:rsidR="00767D20" w:rsidRPr="00A606E8">
        <w:rPr>
          <w:rFonts w:cs="Cambria"/>
          <w:b/>
          <w:sz w:val="24"/>
          <w:szCs w:val="24"/>
        </w:rPr>
        <w:t xml:space="preserve"> </w:t>
      </w:r>
      <w:r w:rsidR="00974136" w:rsidRPr="00411507">
        <w:rPr>
          <w:rFonts w:cs="Cambria"/>
          <w:b/>
          <w:sz w:val="24"/>
          <w:szCs w:val="24"/>
        </w:rPr>
        <w:t>required</w:t>
      </w:r>
      <w:r w:rsidR="00A606E8">
        <w:rPr>
          <w:rFonts w:cs="Cambria"/>
          <w:b/>
          <w:sz w:val="24"/>
          <w:szCs w:val="24"/>
        </w:rPr>
        <w:t xml:space="preserve"> </w:t>
      </w:r>
      <w:r w:rsidR="00974136" w:rsidRPr="00411507">
        <w:rPr>
          <w:rFonts w:cs="Cambria"/>
          <w:b/>
          <w:sz w:val="24"/>
          <w:szCs w:val="24"/>
        </w:rPr>
        <w:t xml:space="preserve">to have a written and publicly available </w:t>
      </w:r>
      <w:r w:rsidR="00F34E66">
        <w:rPr>
          <w:rFonts w:cs="Cambria"/>
          <w:b/>
          <w:sz w:val="24"/>
          <w:szCs w:val="24"/>
        </w:rPr>
        <w:t>Sport Protection</w:t>
      </w:r>
      <w:r w:rsidR="00411507">
        <w:rPr>
          <w:rFonts w:cs="Cambria"/>
          <w:b/>
          <w:sz w:val="24"/>
          <w:szCs w:val="24"/>
        </w:rPr>
        <w:t xml:space="preserve"> Policy that meets the minimum standards of </w:t>
      </w:r>
      <w:r w:rsidR="00736934">
        <w:rPr>
          <w:rFonts w:cs="Cambria"/>
          <w:b/>
          <w:sz w:val="24"/>
          <w:szCs w:val="24"/>
        </w:rPr>
        <w:t>Move United</w:t>
      </w:r>
      <w:r w:rsidR="00767D20">
        <w:rPr>
          <w:rFonts w:cs="Cambria"/>
          <w:b/>
          <w:sz w:val="24"/>
          <w:szCs w:val="24"/>
        </w:rPr>
        <w:t>.</w:t>
      </w:r>
      <w:r w:rsidR="00974136" w:rsidRPr="00411507">
        <w:rPr>
          <w:rFonts w:cs="Cambria"/>
          <w:sz w:val="24"/>
          <w:szCs w:val="24"/>
        </w:rPr>
        <w:t xml:space="preserve"> </w:t>
      </w:r>
      <w:r w:rsidR="00A606E8">
        <w:rPr>
          <w:rFonts w:cs="Cambria"/>
          <w:sz w:val="24"/>
          <w:szCs w:val="24"/>
        </w:rPr>
        <w:br/>
      </w:r>
      <w:r w:rsidR="00A606E8">
        <w:rPr>
          <w:rFonts w:cs="Cambria"/>
          <w:sz w:val="24"/>
          <w:szCs w:val="24"/>
        </w:rPr>
        <w:br/>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500E4" w:rsidRPr="00125E80">
        <w:rPr>
          <w:rFonts w:cs="Cambria"/>
          <w:b/>
          <w:color w:val="00B050"/>
          <w:sz w:val="24"/>
          <w:szCs w:val="24"/>
          <w:u w:val="thick" w:color="FF0000"/>
        </w:rPr>
        <w:t>’s</w:t>
      </w:r>
      <w:r w:rsidR="00A500E4" w:rsidRPr="00125E80">
        <w:rPr>
          <w:rFonts w:cs="Cambria"/>
          <w:color w:val="00B050"/>
          <w:sz w:val="24"/>
          <w:szCs w:val="24"/>
        </w:rPr>
        <w:t xml:space="preserve"> </w:t>
      </w:r>
      <w:r w:rsidR="00F34E66">
        <w:rPr>
          <w:rFonts w:cs="Cambria"/>
          <w:b/>
          <w:sz w:val="24"/>
          <w:szCs w:val="24"/>
        </w:rPr>
        <w:t>Sport Protection</w:t>
      </w:r>
      <w:r w:rsidR="00767D20">
        <w:rPr>
          <w:rFonts w:cs="Cambria"/>
          <w:b/>
          <w:sz w:val="24"/>
          <w:szCs w:val="24"/>
        </w:rPr>
        <w:t xml:space="preserve"> Policies shall</w:t>
      </w:r>
      <w:r w:rsidR="00767D20" w:rsidRPr="004F72BB">
        <w:rPr>
          <w:rFonts w:cs="Cambria"/>
          <w:b/>
          <w:sz w:val="24"/>
          <w:szCs w:val="24"/>
        </w:rPr>
        <w:t xml:space="preserve"> govern individual’s responsibilities </w:t>
      </w:r>
      <w:r w:rsidR="00A500E4">
        <w:rPr>
          <w:rFonts w:cs="Cambria"/>
          <w:b/>
          <w:sz w:val="24"/>
          <w:szCs w:val="24"/>
        </w:rPr>
        <w:t xml:space="preserve">for this </w:t>
      </w:r>
      <w:r w:rsidR="00767D20" w:rsidRPr="004F72BB">
        <w:rPr>
          <w:rFonts w:cs="Cambria"/>
          <w:b/>
          <w:sz w:val="24"/>
          <w:szCs w:val="24"/>
        </w:rPr>
        <w:t>and may include additional or diffe</w:t>
      </w:r>
      <w:r w:rsidR="00A500E4">
        <w:rPr>
          <w:rFonts w:cs="Cambria"/>
          <w:b/>
          <w:sz w:val="24"/>
          <w:szCs w:val="24"/>
        </w:rPr>
        <w:t>rent policies that relate to this</w:t>
      </w:r>
      <w:r w:rsidR="00767D20" w:rsidRPr="004F72BB">
        <w:rPr>
          <w:rFonts w:cs="Cambria"/>
          <w:b/>
          <w:sz w:val="24"/>
          <w:szCs w:val="24"/>
        </w:rPr>
        <w:t xml:space="preserve"> specific organization</w:t>
      </w:r>
      <w:r w:rsidR="00767D20">
        <w:rPr>
          <w:rFonts w:cs="Cambria"/>
          <w:b/>
          <w:sz w:val="24"/>
          <w:szCs w:val="24"/>
        </w:rPr>
        <w:t xml:space="preserve">, but such policies may be no less restrictive than those </w:t>
      </w:r>
      <w:r w:rsidR="00A500E4">
        <w:rPr>
          <w:rFonts w:cs="Cambria"/>
          <w:b/>
          <w:sz w:val="24"/>
          <w:szCs w:val="24"/>
        </w:rPr>
        <w:t xml:space="preserve">outlined by </w:t>
      </w:r>
      <w:r w:rsidR="00736934">
        <w:rPr>
          <w:rFonts w:cs="Cambria"/>
          <w:b/>
          <w:sz w:val="24"/>
          <w:szCs w:val="24"/>
        </w:rPr>
        <w:t>Move United</w:t>
      </w:r>
      <w:r w:rsidR="00690881">
        <w:rPr>
          <w:rFonts w:cs="Cambria"/>
          <w:b/>
          <w:sz w:val="24"/>
          <w:szCs w:val="24"/>
        </w:rPr>
        <w:t>, or as otherwise required by law</w:t>
      </w:r>
      <w:r w:rsidR="00767D20" w:rsidRPr="004F72BB">
        <w:rPr>
          <w:rFonts w:cs="Cambria"/>
          <w:b/>
          <w:sz w:val="24"/>
          <w:szCs w:val="24"/>
        </w:rPr>
        <w:t>.</w:t>
      </w:r>
      <w:r w:rsidR="00690881">
        <w:rPr>
          <w:rFonts w:cs="Cambria"/>
          <w:b/>
          <w:sz w:val="24"/>
          <w:szCs w:val="24"/>
        </w:rPr>
        <w:t xml:space="preserve">  </w:t>
      </w:r>
      <w:r w:rsidR="00E37F28">
        <w:rPr>
          <w:rFonts w:cs="Cambria"/>
          <w:b/>
          <w:sz w:val="24"/>
          <w:szCs w:val="24"/>
          <w:u w:val="single"/>
        </w:rPr>
        <w:t>Member organizations</w:t>
      </w:r>
      <w:r w:rsidR="00690881" w:rsidRPr="00066947">
        <w:rPr>
          <w:rFonts w:cs="Cambria"/>
          <w:b/>
          <w:sz w:val="24"/>
          <w:szCs w:val="24"/>
          <w:u w:val="single"/>
        </w:rPr>
        <w:t xml:space="preserve"> are </w:t>
      </w:r>
      <w:r w:rsidR="00066947" w:rsidRPr="00066947">
        <w:rPr>
          <w:rFonts w:cs="Cambria"/>
          <w:b/>
          <w:sz w:val="24"/>
          <w:szCs w:val="24"/>
          <w:u w:val="single"/>
        </w:rPr>
        <w:t xml:space="preserve">solely </w:t>
      </w:r>
      <w:r w:rsidR="00690881" w:rsidRPr="00066947">
        <w:rPr>
          <w:rFonts w:cs="Cambria"/>
          <w:b/>
          <w:sz w:val="24"/>
          <w:szCs w:val="24"/>
          <w:u w:val="single"/>
        </w:rPr>
        <w:t>responsible for their</w:t>
      </w:r>
      <w:r w:rsidR="00066947" w:rsidRPr="00066947">
        <w:rPr>
          <w:rFonts w:cs="Cambria"/>
          <w:b/>
          <w:sz w:val="24"/>
          <w:szCs w:val="24"/>
          <w:u w:val="single"/>
        </w:rPr>
        <w:t xml:space="preserve"> own</w:t>
      </w:r>
      <w:r w:rsidR="00690881" w:rsidRPr="00066947">
        <w:rPr>
          <w:rFonts w:cs="Cambria"/>
          <w:b/>
          <w:sz w:val="24"/>
          <w:szCs w:val="24"/>
          <w:u w:val="single"/>
        </w:rPr>
        <w:t xml:space="preserve"> compliance with the Protecting Young Victims from Sexual Abuse and Safe Sport Reauthorization Act of 2017</w:t>
      </w:r>
      <w:r w:rsidR="00066947">
        <w:rPr>
          <w:rFonts w:cs="Cambria"/>
          <w:b/>
          <w:sz w:val="24"/>
          <w:szCs w:val="24"/>
          <w:u w:val="single"/>
        </w:rPr>
        <w:t xml:space="preserve"> and other applicable state or federal </w:t>
      </w:r>
      <w:proofErr w:type="gramStart"/>
      <w:r w:rsidR="00066947">
        <w:rPr>
          <w:rFonts w:cs="Cambria"/>
          <w:b/>
          <w:sz w:val="24"/>
          <w:szCs w:val="24"/>
          <w:u w:val="single"/>
        </w:rPr>
        <w:t>law</w:t>
      </w:r>
      <w:proofErr w:type="gramEnd"/>
      <w:r w:rsidR="00066947" w:rsidRPr="00066947">
        <w:rPr>
          <w:rFonts w:cs="Cambria"/>
          <w:b/>
          <w:sz w:val="24"/>
          <w:szCs w:val="24"/>
          <w:u w:val="single"/>
        </w:rPr>
        <w:t>.</w:t>
      </w:r>
    </w:p>
    <w:p w14:paraId="39B0A4CF" w14:textId="569D40AD" w:rsidR="0057575D" w:rsidRPr="0057575D" w:rsidRDefault="0057575D" w:rsidP="0057575D">
      <w:pPr>
        <w:spacing w:line="240" w:lineRule="auto"/>
        <w:rPr>
          <w:ins w:id="1" w:author="Ryan Semke" w:date="2025-05-22T15:17:00Z" w16du:dateUtc="2025-05-22T19:17:00Z"/>
          <w:rFonts w:cs="Cambria"/>
          <w:bCs/>
          <w:sz w:val="24"/>
          <w:szCs w:val="24"/>
        </w:rPr>
      </w:pPr>
      <w:bookmarkStart w:id="2" w:name="_Hlk198819522"/>
      <w:ins w:id="3" w:author="Ryan Semke" w:date="2025-05-22T15:17:00Z" w16du:dateUtc="2025-05-22T19:17:00Z">
        <w:r>
          <w:rPr>
            <w:rFonts w:cs="Cambria"/>
            <w:b/>
            <w:color w:val="00B050"/>
            <w:sz w:val="24"/>
            <w:szCs w:val="24"/>
            <w:u w:val="thick" w:color="FF0000"/>
          </w:rPr>
          <w:t>MEMBER ORGANIZATION</w:t>
        </w:r>
        <w:r w:rsidRPr="00125E80">
          <w:rPr>
            <w:rFonts w:cs="Cambria"/>
            <w:b/>
            <w:color w:val="00B050"/>
            <w:sz w:val="24"/>
            <w:szCs w:val="24"/>
            <w:u w:val="thick" w:color="FF0000"/>
          </w:rPr>
          <w:t xml:space="preserve"> NAME/ ACRONYM</w:t>
        </w:r>
        <w:r>
          <w:rPr>
            <w:rFonts w:cs="Cambria"/>
            <w:b/>
            <w:color w:val="00B050"/>
            <w:sz w:val="24"/>
            <w:szCs w:val="24"/>
            <w:u w:val="thick" w:color="FF0000"/>
          </w:rPr>
          <w:t xml:space="preserve"> </w:t>
        </w:r>
        <w:bookmarkEnd w:id="2"/>
        <w:r w:rsidRPr="0057575D">
          <w:rPr>
            <w:rFonts w:cs="Cambria"/>
            <w:bCs/>
            <w:sz w:val="24"/>
            <w:szCs w:val="24"/>
            <w:u w:color="FF0000"/>
          </w:rPr>
          <w:t xml:space="preserve">may have </w:t>
        </w:r>
        <w:r>
          <w:rPr>
            <w:rFonts w:cs="Cambria"/>
            <w:bCs/>
            <w:sz w:val="24"/>
            <w:szCs w:val="24"/>
            <w:u w:color="FF0000"/>
          </w:rPr>
          <w:t>Participants</w:t>
        </w:r>
        <w:r w:rsidRPr="0057575D">
          <w:rPr>
            <w:rFonts w:cs="Cambria"/>
            <w:bCs/>
            <w:sz w:val="24"/>
            <w:szCs w:val="24"/>
            <w:u w:color="FF0000"/>
          </w:rPr>
          <w:t xml:space="preserve"> involved</w:t>
        </w:r>
        <w:r>
          <w:rPr>
            <w:rFonts w:cs="Cambria"/>
            <w:bCs/>
            <w:sz w:val="24"/>
            <w:szCs w:val="24"/>
            <w:u w:color="FF0000"/>
          </w:rPr>
          <w:t xml:space="preserve"> with their organization that are Individual Members of Move United. It is</w:t>
        </w:r>
      </w:ins>
      <w:ins w:id="4" w:author="Ryan Semke" w:date="2025-05-22T15:18:00Z" w16du:dateUtc="2025-05-22T19:18:00Z">
        <w:r>
          <w:rPr>
            <w:rFonts w:cs="Cambria"/>
            <w:bCs/>
            <w:sz w:val="24"/>
            <w:szCs w:val="24"/>
            <w:u w:color="FF0000"/>
          </w:rPr>
          <w:t xml:space="preserve"> the responsibility of the individual member to adhere to a </w:t>
        </w:r>
        <w:proofErr w:type="gramStart"/>
        <w:r>
          <w:rPr>
            <w:rFonts w:cs="Cambria"/>
            <w:b/>
            <w:color w:val="00B050"/>
            <w:sz w:val="24"/>
            <w:szCs w:val="24"/>
            <w:u w:val="thick" w:color="FF0000"/>
          </w:rPr>
          <w:t>MEMBER ORGANIZATION</w:t>
        </w:r>
        <w:r w:rsidRPr="00125E80">
          <w:rPr>
            <w:rFonts w:cs="Cambria"/>
            <w:b/>
            <w:color w:val="00B050"/>
            <w:sz w:val="24"/>
            <w:szCs w:val="24"/>
            <w:u w:val="thick" w:color="FF0000"/>
          </w:rPr>
          <w:t xml:space="preserve"> NAME/ ACRONYM</w:t>
        </w:r>
      </w:ins>
      <w:ins w:id="5" w:author="Ryan Semke" w:date="2025-05-22T15:19:00Z" w16du:dateUtc="2025-05-22T19:19:00Z">
        <w:r>
          <w:rPr>
            <w:rFonts w:cs="Cambria"/>
            <w:b/>
            <w:color w:val="00B050"/>
            <w:sz w:val="24"/>
            <w:szCs w:val="24"/>
            <w:u w:val="thick" w:color="FF0000"/>
          </w:rPr>
          <w:t>’</w:t>
        </w:r>
      </w:ins>
      <w:ins w:id="6" w:author="Ryan Semke" w:date="2025-05-22T15:18:00Z" w16du:dateUtc="2025-05-22T19:18:00Z">
        <w:r>
          <w:rPr>
            <w:rFonts w:cs="Cambria"/>
            <w:bCs/>
            <w:sz w:val="24"/>
            <w:szCs w:val="24"/>
            <w:u w:color="FF0000"/>
          </w:rPr>
          <w:t>s policies</w:t>
        </w:r>
        <w:proofErr w:type="gramEnd"/>
        <w:r>
          <w:rPr>
            <w:rFonts w:cs="Cambria"/>
            <w:bCs/>
            <w:sz w:val="24"/>
            <w:szCs w:val="24"/>
            <w:u w:color="FF0000"/>
          </w:rPr>
          <w:t xml:space="preserve"> as well as those of Move United.</w:t>
        </w:r>
      </w:ins>
      <w:ins w:id="7" w:author="Ryan Semke" w:date="2025-05-22T15:19:00Z" w16du:dateUtc="2025-05-22T19:19:00Z">
        <w:r>
          <w:rPr>
            <w:rFonts w:cs="Cambria"/>
            <w:bCs/>
            <w:sz w:val="24"/>
            <w:szCs w:val="24"/>
            <w:u w:color="FF0000"/>
          </w:rPr>
          <w:t xml:space="preserve"> Violation of either policy by an individual member may be investigated by Move United and may be grounds for penalties, including but not limited to, removal from the individ</w:t>
        </w:r>
      </w:ins>
      <w:ins w:id="8" w:author="Ryan Semke" w:date="2025-05-22T15:20:00Z" w16du:dateUtc="2025-05-22T19:20:00Z">
        <w:r>
          <w:rPr>
            <w:rFonts w:cs="Cambria"/>
            <w:bCs/>
            <w:sz w:val="24"/>
            <w:szCs w:val="24"/>
            <w:u w:color="FF0000"/>
          </w:rPr>
          <w:t>ual member program and prohibition of an individual from participating within Move United and its member organizations’ activities and programs.</w:t>
        </w:r>
      </w:ins>
    </w:p>
    <w:p w14:paraId="754D833D" w14:textId="765CA5FF" w:rsidR="0057575D" w:rsidDel="0057575D" w:rsidRDefault="0057575D" w:rsidP="007D1D21">
      <w:pPr>
        <w:spacing w:line="240" w:lineRule="auto"/>
        <w:rPr>
          <w:del w:id="9" w:author="Ryan Semke" w:date="2025-05-22T15:20:00Z" w16du:dateUtc="2025-05-22T19:20:00Z"/>
          <w:rFonts w:cs="Cambria"/>
          <w:b/>
          <w:color w:val="002060"/>
          <w:sz w:val="24"/>
          <w:szCs w:val="24"/>
        </w:rPr>
      </w:pPr>
    </w:p>
    <w:p w14:paraId="4483A61F" w14:textId="1B325758" w:rsidR="004C629A" w:rsidRDefault="00974136" w:rsidP="007D1D21">
      <w:pPr>
        <w:spacing w:line="240" w:lineRule="auto"/>
        <w:rPr>
          <w:rFonts w:cs="Cambria"/>
          <w:sz w:val="24"/>
          <w:szCs w:val="24"/>
        </w:rPr>
      </w:pPr>
      <w:r>
        <w:rPr>
          <w:rFonts w:cs="Cambria"/>
          <w:b/>
          <w:color w:val="002060"/>
          <w:sz w:val="24"/>
          <w:szCs w:val="24"/>
        </w:rPr>
        <w:t xml:space="preserve">ACTIVITIES OUTSIDE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p>
    <w:p w14:paraId="0DB2FD58" w14:textId="1D741AD1" w:rsidR="001C1A0F" w:rsidRDefault="00974136" w:rsidP="007D1D21">
      <w:pPr>
        <w:spacing w:line="240" w:lineRule="auto"/>
        <w:rPr>
          <w:rFonts w:cs="Cambria"/>
          <w:sz w:val="24"/>
          <w:szCs w:val="24"/>
        </w:rPr>
      </w:pPr>
      <w:r>
        <w:rPr>
          <w:rFonts w:cs="Cambria"/>
          <w:sz w:val="24"/>
          <w:szCs w:val="24"/>
        </w:rPr>
        <w:t xml:space="preserve">Many Participants may find themselves to be </w:t>
      </w:r>
      <w:r w:rsidR="00A500E4">
        <w:rPr>
          <w:rFonts w:cs="Cambria"/>
          <w:sz w:val="24"/>
          <w:szCs w:val="24"/>
        </w:rPr>
        <w:t xml:space="preserve">additionally </w:t>
      </w:r>
      <w:r>
        <w:rPr>
          <w:rFonts w:cs="Cambria"/>
          <w:sz w:val="24"/>
          <w:szCs w:val="24"/>
        </w:rPr>
        <w:t xml:space="preserve">involved </w:t>
      </w:r>
      <w:r w:rsidR="00A500E4">
        <w:rPr>
          <w:rFonts w:cs="Cambria"/>
          <w:sz w:val="24"/>
          <w:szCs w:val="24"/>
        </w:rPr>
        <w:t xml:space="preserve">with other various </w:t>
      </w:r>
      <w:r>
        <w:rPr>
          <w:rFonts w:cs="Cambria"/>
          <w:sz w:val="24"/>
          <w:szCs w:val="24"/>
        </w:rPr>
        <w:t xml:space="preserve">local </w:t>
      </w:r>
      <w:r w:rsidR="00E2484F">
        <w:rPr>
          <w:rFonts w:cs="Cambria"/>
          <w:sz w:val="24"/>
          <w:szCs w:val="24"/>
        </w:rPr>
        <w:t xml:space="preserve">and </w:t>
      </w:r>
      <w:r>
        <w:rPr>
          <w:rFonts w:cs="Cambria"/>
          <w:sz w:val="24"/>
          <w:szCs w:val="24"/>
        </w:rPr>
        <w:t xml:space="preserve">grassroots </w:t>
      </w:r>
      <w:r w:rsidR="00A500E4">
        <w:rPr>
          <w:rFonts w:cs="Cambria"/>
          <w:sz w:val="24"/>
          <w:szCs w:val="24"/>
        </w:rPr>
        <w:t xml:space="preserve">programs or </w:t>
      </w:r>
      <w:r>
        <w:rPr>
          <w:rFonts w:cs="Cambria"/>
          <w:sz w:val="24"/>
          <w:szCs w:val="24"/>
        </w:rPr>
        <w:t>organizations</w:t>
      </w:r>
      <w:r w:rsidR="00A500E4">
        <w:rPr>
          <w:rFonts w:cs="Cambria"/>
          <w:sz w:val="24"/>
          <w:szCs w:val="24"/>
        </w:rPr>
        <w:t xml:space="preserve"> not under the authority or control of</w:t>
      </w:r>
      <w:r>
        <w:rPr>
          <w:rFonts w:cs="Cambria"/>
          <w:sz w:val="24"/>
          <w:szCs w:val="24"/>
        </w:rPr>
        <w:t xml:space="preserve">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 xml:space="preserve">. The policies contained in this </w:t>
      </w:r>
      <w:r w:rsidR="00767D20">
        <w:rPr>
          <w:rFonts w:cs="Cambria"/>
          <w:sz w:val="24"/>
          <w:szCs w:val="24"/>
        </w:rPr>
        <w:t>H</w:t>
      </w:r>
      <w:r>
        <w:rPr>
          <w:rFonts w:cs="Cambria"/>
          <w:sz w:val="24"/>
          <w:szCs w:val="24"/>
        </w:rPr>
        <w:t xml:space="preserve">andbook </w:t>
      </w:r>
      <w:r w:rsidR="000E1702">
        <w:rPr>
          <w:rFonts w:cs="Cambria"/>
          <w:sz w:val="24"/>
          <w:szCs w:val="24"/>
        </w:rPr>
        <w:t>govern</w:t>
      </w:r>
      <w:r>
        <w:rPr>
          <w:rFonts w:cs="Cambria"/>
          <w:sz w:val="24"/>
          <w:szCs w:val="24"/>
        </w:rPr>
        <w:t xml:space="preserve"> activities</w:t>
      </w:r>
      <w:r w:rsidR="00F35DD9">
        <w:rPr>
          <w:rFonts w:cs="Cambria"/>
          <w:sz w:val="24"/>
          <w:szCs w:val="24"/>
        </w:rPr>
        <w:t xml:space="preserve"> run </w:t>
      </w:r>
      <w:r w:rsidR="00342459">
        <w:rPr>
          <w:rFonts w:cs="Cambria"/>
          <w:sz w:val="24"/>
          <w:szCs w:val="24"/>
        </w:rPr>
        <w:t xml:space="preserve">directly </w:t>
      </w:r>
      <w:r w:rsidR="00F35DD9">
        <w:rPr>
          <w:rFonts w:cs="Cambria"/>
          <w:sz w:val="24"/>
          <w:szCs w:val="24"/>
        </w:rPr>
        <w:t xml:space="preserve">by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066947">
        <w:rPr>
          <w:rFonts w:cs="Cambria"/>
          <w:sz w:val="24"/>
          <w:szCs w:val="24"/>
        </w:rPr>
        <w:t xml:space="preserve">. However, misconduct by a Covered Individual or a Participant (as defined below), outside of the context of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125E80">
        <w:rPr>
          <w:rFonts w:cs="Cambria"/>
          <w:b/>
          <w:color w:val="00B050"/>
          <w:sz w:val="24"/>
          <w:szCs w:val="24"/>
          <w:u w:val="thick" w:color="FF0000"/>
        </w:rPr>
        <w:t xml:space="preserve"> </w:t>
      </w:r>
      <w:r w:rsidR="00066947">
        <w:rPr>
          <w:rFonts w:cs="Cambria"/>
          <w:sz w:val="24"/>
          <w:szCs w:val="24"/>
        </w:rPr>
        <w:t xml:space="preserve">may also be grounds for penalties, including, but not limited to, prohibiting an individual from participating with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4F72BB">
        <w:rPr>
          <w:rFonts w:cs="Cambria"/>
          <w:sz w:val="24"/>
          <w:szCs w:val="24"/>
        </w:rPr>
        <w:t>.</w:t>
      </w:r>
    </w:p>
    <w:p w14:paraId="7FB1498F" w14:textId="154C61A0" w:rsidR="00B53BA2" w:rsidRDefault="00974136" w:rsidP="00996119">
      <w:pPr>
        <w:spacing w:line="240" w:lineRule="auto"/>
        <w:rPr>
          <w:rFonts w:cs="Cambria"/>
          <w:sz w:val="24"/>
          <w:szCs w:val="24"/>
        </w:rPr>
      </w:pPr>
      <w:r>
        <w:rPr>
          <w:rFonts w:cs="Cambria"/>
          <w:b/>
          <w:sz w:val="24"/>
          <w:szCs w:val="24"/>
        </w:rPr>
        <w:t>The policies contained in this Handbook apply to Participants and Covered Individuals (defined below), as described herein</w:t>
      </w:r>
      <w:r>
        <w:rPr>
          <w:rFonts w:cs="Cambria"/>
          <w:sz w:val="24"/>
          <w:szCs w:val="24"/>
        </w:rPr>
        <w:t>.</w:t>
      </w:r>
    </w:p>
    <w:p w14:paraId="2E49F697" w14:textId="77777777" w:rsidR="00996119" w:rsidRPr="00996119" w:rsidRDefault="00996119" w:rsidP="00996119">
      <w:pPr>
        <w:spacing w:line="240" w:lineRule="auto"/>
        <w:rPr>
          <w:rFonts w:cs="Cambria"/>
          <w:sz w:val="24"/>
          <w:szCs w:val="24"/>
        </w:rPr>
      </w:pPr>
    </w:p>
    <w:p w14:paraId="400AD787" w14:textId="77777777" w:rsidR="000E1702" w:rsidRDefault="00974136" w:rsidP="007D1D21">
      <w:pPr>
        <w:widowControl w:val="0"/>
        <w:spacing w:line="240" w:lineRule="auto"/>
        <w:rPr>
          <w:rFonts w:cs="Cambria"/>
          <w:b/>
          <w:color w:val="002060"/>
          <w:sz w:val="24"/>
          <w:szCs w:val="24"/>
        </w:rPr>
      </w:pPr>
      <w:r>
        <w:rPr>
          <w:rFonts w:cs="Cambria"/>
          <w:b/>
          <w:color w:val="002060"/>
          <w:sz w:val="24"/>
          <w:szCs w:val="24"/>
        </w:rPr>
        <w:t>DEFINITIONS</w:t>
      </w:r>
    </w:p>
    <w:p w14:paraId="7AFB1EB8"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A. Athlete</w:t>
      </w:r>
    </w:p>
    <w:p w14:paraId="0ED68064" w14:textId="3CDFCA85" w:rsidR="000E1702" w:rsidRPr="00833F47"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 xml:space="preserve">An </w:t>
      </w:r>
      <w:r w:rsidRPr="00484B95">
        <w:rPr>
          <w:rFonts w:asciiTheme="minorHAnsi" w:hAnsiTheme="minorHAnsi"/>
          <w:sz w:val="24"/>
          <w:szCs w:val="24"/>
        </w:rPr>
        <w:t xml:space="preserve">individual participating as an athlete in a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125E80">
        <w:rPr>
          <w:rFonts w:asciiTheme="minorHAnsi" w:hAnsiTheme="minorHAnsi"/>
          <w:b/>
          <w:color w:val="00B050"/>
          <w:sz w:val="24"/>
          <w:szCs w:val="24"/>
          <w:u w:val="thick" w:color="FF0000"/>
        </w:rPr>
        <w:t xml:space="preserve"> </w:t>
      </w:r>
      <w:r w:rsidRPr="00484B95">
        <w:rPr>
          <w:rFonts w:asciiTheme="minorHAnsi" w:hAnsiTheme="minorHAnsi"/>
          <w:sz w:val="24"/>
          <w:szCs w:val="24"/>
        </w:rPr>
        <w:t xml:space="preserve">event </w:t>
      </w:r>
      <w:r w:rsidRPr="00833F47">
        <w:rPr>
          <w:rFonts w:asciiTheme="minorHAnsi" w:hAnsiTheme="minorHAnsi"/>
          <w:sz w:val="24"/>
          <w:szCs w:val="24"/>
        </w:rPr>
        <w:t>or program</w:t>
      </w:r>
      <w:r w:rsidRPr="00833F47">
        <w:rPr>
          <w:rFonts w:asciiTheme="minorHAnsi" w:hAnsiTheme="minorHAnsi"/>
          <w:sz w:val="24"/>
          <w:szCs w:val="24"/>
          <w:lang w:val="x-none"/>
        </w:rPr>
        <w:t>.</w:t>
      </w:r>
      <w:r w:rsidRPr="00833F47">
        <w:rPr>
          <w:rFonts w:asciiTheme="minorHAnsi" w:hAnsiTheme="minorHAnsi"/>
          <w:sz w:val="24"/>
          <w:szCs w:val="24"/>
        </w:rPr>
        <w:t xml:space="preserve">  Provided, however, that misconduct by a Participant directed at an “athlete” outside of the context of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125E80">
        <w:rPr>
          <w:rFonts w:asciiTheme="minorHAnsi" w:hAnsiTheme="minorHAnsi"/>
          <w:b/>
          <w:color w:val="00B050"/>
          <w:sz w:val="24"/>
          <w:szCs w:val="24"/>
          <w:u w:val="thick" w:color="FF0000"/>
        </w:rPr>
        <w:t xml:space="preserve"> </w:t>
      </w:r>
      <w:r w:rsidRPr="00833F47">
        <w:rPr>
          <w:rFonts w:asciiTheme="minorHAnsi" w:hAnsiTheme="minorHAnsi"/>
          <w:sz w:val="24"/>
          <w:szCs w:val="24"/>
        </w:rPr>
        <w:t xml:space="preserve">programs may also be grounds for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125E80">
        <w:rPr>
          <w:rFonts w:asciiTheme="minorHAnsi" w:hAnsiTheme="minorHAnsi"/>
          <w:b/>
          <w:color w:val="00B050"/>
          <w:sz w:val="24"/>
          <w:szCs w:val="24"/>
          <w:u w:val="thick" w:color="FF0000"/>
        </w:rPr>
        <w:t xml:space="preserve"> </w:t>
      </w:r>
      <w:r w:rsidRPr="00833F47">
        <w:rPr>
          <w:rFonts w:asciiTheme="minorHAnsi" w:hAnsiTheme="minorHAnsi"/>
          <w:sz w:val="24"/>
          <w:szCs w:val="24"/>
        </w:rPr>
        <w:t xml:space="preserve">to restrict a Participant’s participation with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125E80">
        <w:rPr>
          <w:rFonts w:asciiTheme="minorHAnsi" w:hAnsiTheme="minorHAnsi"/>
          <w:b/>
          <w:color w:val="00B050"/>
          <w:sz w:val="24"/>
          <w:szCs w:val="24"/>
          <w:u w:val="thick" w:color="FF0000"/>
        </w:rPr>
        <w:t xml:space="preserve"> </w:t>
      </w:r>
      <w:r w:rsidRPr="00833F47">
        <w:rPr>
          <w:rFonts w:asciiTheme="minorHAnsi" w:hAnsiTheme="minorHAnsi"/>
          <w:sz w:val="24"/>
          <w:szCs w:val="24"/>
        </w:rPr>
        <w:t>or take other action.</w:t>
      </w:r>
    </w:p>
    <w:p w14:paraId="5608466E" w14:textId="77777777" w:rsidR="000E1702" w:rsidRPr="00484B95" w:rsidRDefault="00974136" w:rsidP="007D1D21">
      <w:pPr>
        <w:spacing w:line="240" w:lineRule="auto"/>
        <w:rPr>
          <w:rFonts w:asciiTheme="minorHAnsi" w:hAnsiTheme="minorHAnsi"/>
          <w:b/>
          <w:sz w:val="24"/>
          <w:szCs w:val="24"/>
          <w:lang w:val="x-none"/>
        </w:rPr>
      </w:pPr>
      <w:r w:rsidRPr="00833F47">
        <w:rPr>
          <w:rFonts w:asciiTheme="minorHAnsi" w:hAnsiTheme="minorHAnsi"/>
          <w:b/>
          <w:sz w:val="24"/>
          <w:szCs w:val="24"/>
          <w:lang w:val="x-none"/>
        </w:rPr>
        <w:t>B. Child Abuse</w:t>
      </w:r>
    </w:p>
    <w:p w14:paraId="1682DC74"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The term “child abuse” has the meaning set forth in</w:t>
      </w:r>
      <w:r w:rsidRPr="00484B95">
        <w:rPr>
          <w:rFonts w:asciiTheme="minorHAnsi" w:hAnsiTheme="minorHAnsi"/>
          <w:sz w:val="24"/>
          <w:szCs w:val="24"/>
        </w:rPr>
        <w:t xml:space="preserve"> </w:t>
      </w:r>
      <w:r w:rsidRPr="00484B95">
        <w:rPr>
          <w:rFonts w:asciiTheme="minorHAnsi" w:hAnsiTheme="minorHAnsi"/>
          <w:sz w:val="24"/>
          <w:szCs w:val="24"/>
          <w:lang w:val="x-none"/>
        </w:rPr>
        <w:t>Section 203 of the Victims of Child Abuse Act of 1990</w:t>
      </w:r>
      <w:r w:rsidRPr="00484B95">
        <w:rPr>
          <w:rFonts w:asciiTheme="minorHAnsi" w:hAnsiTheme="minorHAnsi"/>
          <w:sz w:val="24"/>
          <w:szCs w:val="24"/>
        </w:rPr>
        <w:t xml:space="preserve"> </w:t>
      </w:r>
      <w:r w:rsidRPr="00484B95">
        <w:rPr>
          <w:rFonts w:asciiTheme="minorHAnsi" w:hAnsiTheme="minorHAnsi"/>
          <w:sz w:val="24"/>
          <w:szCs w:val="24"/>
          <w:lang w:val="x-none"/>
        </w:rPr>
        <w:t>(34 U.S.C. § 20341) or any applicable state law.</w:t>
      </w:r>
    </w:p>
    <w:p w14:paraId="35501699"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C. Claimant</w:t>
      </w:r>
    </w:p>
    <w:p w14:paraId="5C7FB7DC"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The person who is alleged to have experienced conduct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that constitutes a </w:t>
      </w:r>
      <w:r w:rsidRPr="00484B95">
        <w:rPr>
          <w:rFonts w:asciiTheme="minorHAnsi" w:hAnsiTheme="minorHAnsi"/>
          <w:sz w:val="24"/>
          <w:szCs w:val="24"/>
        </w:rPr>
        <w:t>Handbook</w:t>
      </w:r>
      <w:r w:rsidRPr="00484B95">
        <w:rPr>
          <w:rFonts w:asciiTheme="minorHAnsi" w:hAnsiTheme="minorHAnsi"/>
          <w:sz w:val="24"/>
          <w:szCs w:val="24"/>
          <w:lang w:val="x-none"/>
        </w:rPr>
        <w:t xml:space="preserve"> violation.</w:t>
      </w:r>
    </w:p>
    <w:p w14:paraId="2ABD4951" w14:textId="77777777" w:rsidR="000E1702" w:rsidRPr="00484B95" w:rsidRDefault="00974136" w:rsidP="007D1D21">
      <w:pPr>
        <w:spacing w:line="240" w:lineRule="auto"/>
        <w:rPr>
          <w:rFonts w:asciiTheme="minorHAnsi" w:hAnsiTheme="minorHAnsi"/>
          <w:b/>
          <w:sz w:val="24"/>
          <w:szCs w:val="24"/>
          <w:lang w:val="x-none"/>
        </w:rPr>
      </w:pPr>
      <w:r w:rsidRPr="00484B95">
        <w:rPr>
          <w:rFonts w:asciiTheme="minorHAnsi" w:hAnsiTheme="minorHAnsi"/>
          <w:b/>
          <w:sz w:val="24"/>
          <w:szCs w:val="24"/>
          <w:lang w:val="x-none"/>
        </w:rPr>
        <w:t>D. Consent</w:t>
      </w:r>
    </w:p>
    <w:p w14:paraId="3AB26C76"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Consent is (a) informed (knowing), (b) voluntary (freely</w:t>
      </w:r>
      <w:r w:rsidRPr="00484B95">
        <w:rPr>
          <w:rFonts w:asciiTheme="minorHAnsi" w:hAnsiTheme="minorHAnsi"/>
          <w:sz w:val="24"/>
          <w:szCs w:val="24"/>
        </w:rPr>
        <w:t xml:space="preserve"> </w:t>
      </w:r>
      <w:r w:rsidRPr="00484B95">
        <w:rPr>
          <w:rFonts w:asciiTheme="minorHAnsi" w:hAnsiTheme="minorHAnsi"/>
          <w:sz w:val="24"/>
          <w:szCs w:val="24"/>
          <w:lang w:val="x-none"/>
        </w:rPr>
        <w:t>given), (c) active (not passive). Consent must be</w:t>
      </w:r>
      <w:r w:rsidRPr="00484B95">
        <w:rPr>
          <w:rFonts w:asciiTheme="minorHAnsi" w:hAnsiTheme="minorHAnsi"/>
          <w:sz w:val="24"/>
          <w:szCs w:val="24"/>
        </w:rPr>
        <w:t xml:space="preserve"> </w:t>
      </w:r>
      <w:r w:rsidRPr="00484B95">
        <w:rPr>
          <w:rFonts w:asciiTheme="minorHAnsi" w:hAnsiTheme="minorHAnsi"/>
          <w:sz w:val="24"/>
          <w:szCs w:val="24"/>
          <w:lang w:val="x-none"/>
        </w:rPr>
        <w:t>demonstrated by clear words or actions, indicating that a</w:t>
      </w:r>
      <w:r w:rsidRPr="00484B95">
        <w:rPr>
          <w:rFonts w:asciiTheme="minorHAnsi" w:hAnsiTheme="minorHAnsi"/>
          <w:sz w:val="24"/>
          <w:szCs w:val="24"/>
        </w:rPr>
        <w:t xml:space="preserve"> </w:t>
      </w:r>
      <w:r w:rsidRPr="00484B95">
        <w:rPr>
          <w:rFonts w:asciiTheme="minorHAnsi" w:hAnsiTheme="minorHAnsi"/>
          <w:sz w:val="24"/>
          <w:szCs w:val="24"/>
          <w:lang w:val="x-none"/>
        </w:rPr>
        <w:t>person who is legally and functionally competent has</w:t>
      </w:r>
      <w:r w:rsidRPr="00484B95">
        <w:rPr>
          <w:rFonts w:asciiTheme="minorHAnsi" w:hAnsiTheme="minorHAnsi"/>
          <w:sz w:val="24"/>
          <w:szCs w:val="24"/>
        </w:rPr>
        <w:t xml:space="preserve"> </w:t>
      </w:r>
      <w:r w:rsidRPr="00484B95">
        <w:rPr>
          <w:rFonts w:asciiTheme="minorHAnsi" w:hAnsiTheme="minorHAnsi"/>
          <w:sz w:val="24"/>
          <w:szCs w:val="24"/>
          <w:lang w:val="x-none"/>
        </w:rPr>
        <w:t>indicated permission to engage in mutually agreed-upon</w:t>
      </w:r>
      <w:r w:rsidRPr="00484B95">
        <w:rPr>
          <w:rFonts w:asciiTheme="minorHAnsi" w:hAnsiTheme="minorHAnsi"/>
          <w:sz w:val="24"/>
          <w:szCs w:val="24"/>
        </w:rPr>
        <w:t xml:space="preserve"> </w:t>
      </w:r>
      <w:r w:rsidRPr="00484B95">
        <w:rPr>
          <w:rFonts w:asciiTheme="minorHAnsi" w:hAnsiTheme="minorHAnsi"/>
          <w:sz w:val="24"/>
          <w:szCs w:val="24"/>
          <w:lang w:val="x-none"/>
        </w:rPr>
        <w:t>sexual activity.</w:t>
      </w:r>
      <w:r w:rsidRPr="00484B95">
        <w:rPr>
          <w:rFonts w:asciiTheme="minorHAnsi" w:hAnsiTheme="minorHAnsi"/>
          <w:sz w:val="24"/>
          <w:szCs w:val="24"/>
        </w:rPr>
        <w:t xml:space="preserve"> </w:t>
      </w:r>
      <w:r w:rsidRPr="00484B95">
        <w:rPr>
          <w:rFonts w:asciiTheme="minorHAnsi" w:hAnsiTheme="minorHAnsi"/>
          <w:sz w:val="24"/>
          <w:szCs w:val="24"/>
          <w:lang w:val="x-none"/>
        </w:rPr>
        <w:t>Consent to any one form of sexual activity does not</w:t>
      </w:r>
      <w:r w:rsidRPr="00484B95">
        <w:rPr>
          <w:rFonts w:asciiTheme="minorHAnsi" w:hAnsiTheme="minorHAnsi"/>
          <w:sz w:val="24"/>
          <w:szCs w:val="24"/>
        </w:rPr>
        <w:t xml:space="preserve"> </w:t>
      </w:r>
      <w:r w:rsidRPr="00484B95">
        <w:rPr>
          <w:rFonts w:asciiTheme="minorHAnsi" w:hAnsiTheme="minorHAnsi"/>
          <w:sz w:val="24"/>
          <w:szCs w:val="24"/>
          <w:lang w:val="x-none"/>
        </w:rPr>
        <w:t>automatically imply Consent for any other forms of</w:t>
      </w:r>
      <w:r w:rsidRPr="00484B95">
        <w:rPr>
          <w:rFonts w:asciiTheme="minorHAnsi" w:hAnsiTheme="minorHAnsi"/>
          <w:sz w:val="24"/>
          <w:szCs w:val="24"/>
        </w:rPr>
        <w:t xml:space="preserve"> </w:t>
      </w:r>
      <w:r w:rsidRPr="00484B95">
        <w:rPr>
          <w:rFonts w:asciiTheme="minorHAnsi" w:hAnsiTheme="minorHAnsi"/>
          <w:sz w:val="24"/>
          <w:szCs w:val="24"/>
          <w:lang w:val="x-none"/>
        </w:rPr>
        <w:t>sexual activity. Previous relationships or prior Consent</w:t>
      </w:r>
      <w:r w:rsidRPr="00484B95">
        <w:rPr>
          <w:rFonts w:asciiTheme="minorHAnsi" w:hAnsiTheme="minorHAnsi"/>
          <w:sz w:val="24"/>
          <w:szCs w:val="24"/>
        </w:rPr>
        <w:t xml:space="preserve"> </w:t>
      </w:r>
      <w:r w:rsidRPr="00484B95">
        <w:rPr>
          <w:rFonts w:asciiTheme="minorHAnsi" w:hAnsiTheme="minorHAnsi"/>
          <w:sz w:val="24"/>
          <w:szCs w:val="24"/>
          <w:lang w:val="x-none"/>
        </w:rPr>
        <w:t>does not imply Consent to future sexual activity. Once</w:t>
      </w:r>
      <w:r w:rsidRPr="00484B95">
        <w:rPr>
          <w:rFonts w:asciiTheme="minorHAnsi" w:hAnsiTheme="minorHAnsi"/>
          <w:sz w:val="24"/>
          <w:szCs w:val="24"/>
        </w:rPr>
        <w:t xml:space="preserve"> </w:t>
      </w:r>
      <w:r w:rsidRPr="00484B95">
        <w:rPr>
          <w:rFonts w:asciiTheme="minorHAnsi" w:hAnsiTheme="minorHAnsi"/>
          <w:sz w:val="24"/>
          <w:szCs w:val="24"/>
          <w:lang w:val="x-none"/>
        </w:rPr>
        <w:t>given, Consent can be withdrawn through clear</w:t>
      </w:r>
      <w:r w:rsidRPr="00484B95">
        <w:rPr>
          <w:rFonts w:asciiTheme="minorHAnsi" w:hAnsiTheme="minorHAnsi"/>
          <w:sz w:val="24"/>
          <w:szCs w:val="24"/>
        </w:rPr>
        <w:t xml:space="preserve"> </w:t>
      </w:r>
      <w:r w:rsidRPr="00484B95">
        <w:rPr>
          <w:rFonts w:asciiTheme="minorHAnsi" w:hAnsiTheme="minorHAnsi"/>
          <w:sz w:val="24"/>
          <w:szCs w:val="24"/>
          <w:lang w:val="x-none"/>
        </w:rPr>
        <w:t>communication.</w:t>
      </w:r>
      <w:r w:rsidRPr="00484B95">
        <w:rPr>
          <w:rFonts w:asciiTheme="minorHAnsi" w:hAnsiTheme="minorHAnsi"/>
          <w:sz w:val="24"/>
          <w:szCs w:val="24"/>
        </w:rPr>
        <w:t xml:space="preserve"> </w:t>
      </w:r>
      <w:r w:rsidRPr="00484B95">
        <w:rPr>
          <w:rFonts w:asciiTheme="minorHAnsi" w:hAnsiTheme="minorHAnsi"/>
          <w:sz w:val="24"/>
          <w:szCs w:val="24"/>
          <w:lang w:val="x-none"/>
        </w:rPr>
        <w:t>Consent cannot be obtained: (a) by force, (b) by taking</w:t>
      </w:r>
      <w:r w:rsidRPr="00484B95">
        <w:rPr>
          <w:rFonts w:asciiTheme="minorHAnsi" w:hAnsiTheme="minorHAnsi"/>
          <w:sz w:val="24"/>
          <w:szCs w:val="24"/>
        </w:rPr>
        <w:t xml:space="preserve"> </w:t>
      </w:r>
      <w:r w:rsidRPr="00484B95">
        <w:rPr>
          <w:rFonts w:asciiTheme="minorHAnsi" w:hAnsiTheme="minorHAnsi"/>
          <w:sz w:val="24"/>
          <w:szCs w:val="24"/>
          <w:lang w:val="x-none"/>
        </w:rPr>
        <w:t>advantage of the Incapacitation of another, where the</w:t>
      </w:r>
      <w:r w:rsidRPr="00484B95">
        <w:rPr>
          <w:rFonts w:asciiTheme="minorHAnsi" w:hAnsiTheme="minorHAnsi"/>
          <w:sz w:val="24"/>
          <w:szCs w:val="24"/>
        </w:rPr>
        <w:t xml:space="preserve"> </w:t>
      </w:r>
      <w:r w:rsidRPr="00484B95">
        <w:rPr>
          <w:rFonts w:asciiTheme="minorHAnsi" w:hAnsiTheme="minorHAnsi"/>
          <w:sz w:val="24"/>
          <w:szCs w:val="24"/>
          <w:lang w:val="x-none"/>
        </w:rPr>
        <w:t>person initiating sexual activity knew or reasonably</w:t>
      </w:r>
      <w:r w:rsidRPr="00484B95">
        <w:rPr>
          <w:rFonts w:asciiTheme="minorHAnsi" w:hAnsiTheme="minorHAnsi"/>
          <w:sz w:val="24"/>
          <w:szCs w:val="24"/>
        </w:rPr>
        <w:t xml:space="preserve"> </w:t>
      </w:r>
      <w:r w:rsidRPr="00484B95">
        <w:rPr>
          <w:rFonts w:asciiTheme="minorHAnsi" w:hAnsiTheme="minorHAnsi"/>
          <w:sz w:val="24"/>
          <w:szCs w:val="24"/>
          <w:lang w:val="x-none"/>
        </w:rPr>
        <w:t>should have known that the other was Incapacitated, (c)</w:t>
      </w:r>
      <w:r w:rsidRPr="00484B95">
        <w:rPr>
          <w:rFonts w:asciiTheme="minorHAnsi" w:hAnsiTheme="minorHAnsi"/>
          <w:sz w:val="24"/>
          <w:szCs w:val="24"/>
        </w:rPr>
        <w:t xml:space="preserve"> </w:t>
      </w:r>
      <w:r w:rsidRPr="00484B95">
        <w:rPr>
          <w:rFonts w:asciiTheme="minorHAnsi" w:hAnsiTheme="minorHAnsi"/>
          <w:sz w:val="24"/>
          <w:szCs w:val="24"/>
          <w:lang w:val="x-none"/>
        </w:rPr>
        <w:t>from someone who lacks legal capacity, (d) where a</w:t>
      </w:r>
      <w:r w:rsidRPr="00484B95">
        <w:rPr>
          <w:rFonts w:asciiTheme="minorHAnsi" w:hAnsiTheme="minorHAnsi"/>
          <w:sz w:val="24"/>
          <w:szCs w:val="24"/>
        </w:rPr>
        <w:t xml:space="preserve"> </w:t>
      </w:r>
      <w:r w:rsidRPr="00484B95">
        <w:rPr>
          <w:rFonts w:asciiTheme="minorHAnsi" w:hAnsiTheme="minorHAnsi"/>
          <w:sz w:val="24"/>
          <w:szCs w:val="24"/>
          <w:lang w:val="x-none"/>
        </w:rPr>
        <w:t>Power Imbalance exists.</w:t>
      </w:r>
    </w:p>
    <w:p w14:paraId="69F7C202" w14:textId="77777777" w:rsidR="000E1702" w:rsidRPr="00CB20F2" w:rsidRDefault="00974136" w:rsidP="007D1D21">
      <w:pPr>
        <w:spacing w:line="240" w:lineRule="auto"/>
        <w:ind w:left="720"/>
        <w:rPr>
          <w:rFonts w:asciiTheme="minorHAnsi" w:hAnsiTheme="minorHAnsi"/>
          <w:b/>
          <w:sz w:val="24"/>
          <w:szCs w:val="24"/>
        </w:rPr>
      </w:pPr>
      <w:r w:rsidRPr="00CB20F2">
        <w:rPr>
          <w:rFonts w:asciiTheme="minorHAnsi" w:hAnsiTheme="minorHAnsi"/>
          <w:b/>
          <w:sz w:val="24"/>
          <w:szCs w:val="24"/>
          <w:lang w:val="x-none"/>
        </w:rPr>
        <w:t>1. Force</w:t>
      </w:r>
      <w:r w:rsidRPr="00CB20F2">
        <w:rPr>
          <w:rFonts w:asciiTheme="minorHAnsi" w:hAnsiTheme="minorHAnsi"/>
          <w:b/>
          <w:sz w:val="24"/>
          <w:szCs w:val="24"/>
        </w:rPr>
        <w:t xml:space="preserve"> </w:t>
      </w:r>
    </w:p>
    <w:p w14:paraId="60DAAA14"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Force includes (a) the use of physical violence,</w:t>
      </w:r>
      <w:r w:rsidRPr="00484B95">
        <w:rPr>
          <w:rFonts w:asciiTheme="minorHAnsi" w:hAnsiTheme="minorHAnsi"/>
          <w:sz w:val="24"/>
          <w:szCs w:val="24"/>
        </w:rPr>
        <w:t xml:space="preserve"> </w:t>
      </w:r>
      <w:r w:rsidRPr="00484B95">
        <w:rPr>
          <w:rFonts w:asciiTheme="minorHAnsi" w:hAnsiTheme="minorHAnsi"/>
          <w:sz w:val="24"/>
          <w:szCs w:val="24"/>
          <w:lang w:val="x-none"/>
        </w:rPr>
        <w:t>(b) threats, (c) intimidation, and (d) coercion.</w:t>
      </w:r>
    </w:p>
    <w:p w14:paraId="3FBBBBEC"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lastRenderedPageBreak/>
        <w:t>a. Physical violence means that a person is</w:t>
      </w:r>
      <w:r w:rsidRPr="00484B95">
        <w:rPr>
          <w:rFonts w:asciiTheme="minorHAnsi" w:hAnsiTheme="minorHAnsi"/>
          <w:sz w:val="24"/>
          <w:szCs w:val="24"/>
        </w:rPr>
        <w:t xml:space="preserve"> </w:t>
      </w:r>
      <w:r w:rsidRPr="00484B95">
        <w:rPr>
          <w:rFonts w:asciiTheme="minorHAnsi" w:hAnsiTheme="minorHAnsi"/>
          <w:sz w:val="24"/>
          <w:szCs w:val="24"/>
          <w:lang w:val="x-none"/>
        </w:rPr>
        <w:t>exerting control over another person using</w:t>
      </w:r>
      <w:r w:rsidRPr="00484B95">
        <w:rPr>
          <w:rFonts w:asciiTheme="minorHAnsi" w:hAnsiTheme="minorHAnsi"/>
          <w:sz w:val="24"/>
          <w:szCs w:val="24"/>
        </w:rPr>
        <w:t xml:space="preserve"> </w:t>
      </w:r>
      <w:r w:rsidRPr="00484B95">
        <w:rPr>
          <w:rFonts w:asciiTheme="minorHAnsi" w:hAnsiTheme="minorHAnsi"/>
          <w:sz w:val="24"/>
          <w:szCs w:val="24"/>
          <w:lang w:val="x-none"/>
        </w:rPr>
        <w:t>physical force. Examples of physical</w:t>
      </w:r>
      <w:r w:rsidRPr="00484B95">
        <w:rPr>
          <w:rFonts w:asciiTheme="minorHAnsi" w:hAnsiTheme="minorHAnsi"/>
          <w:sz w:val="24"/>
          <w:szCs w:val="24"/>
        </w:rPr>
        <w:t xml:space="preserve"> </w:t>
      </w:r>
      <w:r w:rsidRPr="00484B95">
        <w:rPr>
          <w:rFonts w:asciiTheme="minorHAnsi" w:hAnsiTheme="minorHAnsi"/>
          <w:sz w:val="24"/>
          <w:szCs w:val="24"/>
          <w:lang w:val="x-none"/>
        </w:rPr>
        <w:t>violence include hitting, punching, slapping,</w:t>
      </w:r>
      <w:r w:rsidRPr="00484B95">
        <w:rPr>
          <w:rFonts w:asciiTheme="minorHAnsi" w:hAnsiTheme="minorHAnsi"/>
          <w:sz w:val="24"/>
          <w:szCs w:val="24"/>
        </w:rPr>
        <w:t xml:space="preserve"> </w:t>
      </w:r>
      <w:r w:rsidRPr="00484B95">
        <w:rPr>
          <w:rFonts w:asciiTheme="minorHAnsi" w:hAnsiTheme="minorHAnsi"/>
          <w:sz w:val="24"/>
          <w:szCs w:val="24"/>
          <w:lang w:val="x-none"/>
        </w:rPr>
        <w:t>kicking, restraining, choking, and</w:t>
      </w:r>
      <w:r w:rsidRPr="00484B95">
        <w:rPr>
          <w:rFonts w:asciiTheme="minorHAnsi" w:hAnsiTheme="minorHAnsi"/>
          <w:sz w:val="24"/>
          <w:szCs w:val="24"/>
        </w:rPr>
        <w:t xml:space="preserve"> </w:t>
      </w:r>
      <w:r w:rsidRPr="00484B95">
        <w:rPr>
          <w:rFonts w:asciiTheme="minorHAnsi" w:hAnsiTheme="minorHAnsi"/>
          <w:sz w:val="24"/>
          <w:szCs w:val="24"/>
          <w:lang w:val="x-none"/>
        </w:rPr>
        <w:t>brandishing or using any weapon.</w:t>
      </w:r>
    </w:p>
    <w:p w14:paraId="202533D7"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Threats are words or actions that would</w:t>
      </w:r>
      <w:r w:rsidRPr="00484B95">
        <w:rPr>
          <w:rFonts w:asciiTheme="minorHAnsi" w:hAnsiTheme="minorHAnsi"/>
          <w:sz w:val="24"/>
          <w:szCs w:val="24"/>
        </w:rPr>
        <w:t xml:space="preserve"> </w:t>
      </w:r>
      <w:r w:rsidRPr="00484B95">
        <w:rPr>
          <w:rFonts w:asciiTheme="minorHAnsi" w:hAnsiTheme="minorHAnsi"/>
          <w:sz w:val="24"/>
          <w:szCs w:val="24"/>
          <w:lang w:val="x-none"/>
        </w:rPr>
        <w:t>compel a reasonable person to engage in</w:t>
      </w:r>
      <w:r w:rsidRPr="00484B95">
        <w:rPr>
          <w:rFonts w:asciiTheme="minorHAnsi" w:hAnsiTheme="minorHAnsi"/>
          <w:sz w:val="24"/>
          <w:szCs w:val="24"/>
        </w:rPr>
        <w:t xml:space="preserve"> </w:t>
      </w:r>
      <w:r w:rsidRPr="00484B95">
        <w:rPr>
          <w:rFonts w:asciiTheme="minorHAnsi" w:hAnsiTheme="minorHAnsi"/>
          <w:sz w:val="24"/>
          <w:szCs w:val="24"/>
          <w:lang w:val="x-none"/>
        </w:rPr>
        <w:t>unwanted sexual activity. Examples include</w:t>
      </w:r>
      <w:r w:rsidRPr="00484B95">
        <w:rPr>
          <w:rFonts w:asciiTheme="minorHAnsi" w:hAnsiTheme="minorHAnsi"/>
          <w:sz w:val="24"/>
          <w:szCs w:val="24"/>
        </w:rPr>
        <w:t xml:space="preserve"> </w:t>
      </w:r>
      <w:r w:rsidRPr="00484B95">
        <w:rPr>
          <w:rFonts w:asciiTheme="minorHAnsi" w:hAnsiTheme="minorHAnsi"/>
          <w:sz w:val="24"/>
          <w:szCs w:val="24"/>
          <w:lang w:val="x-none"/>
        </w:rPr>
        <w:t>threats to harm a person physically, to reveal</w:t>
      </w:r>
      <w:r w:rsidRPr="00484B95">
        <w:rPr>
          <w:rFonts w:asciiTheme="minorHAnsi" w:hAnsiTheme="minorHAnsi"/>
          <w:sz w:val="24"/>
          <w:szCs w:val="24"/>
        </w:rPr>
        <w:t xml:space="preserve"> </w:t>
      </w:r>
      <w:r w:rsidRPr="00484B95">
        <w:rPr>
          <w:rFonts w:asciiTheme="minorHAnsi" w:hAnsiTheme="minorHAnsi"/>
          <w:sz w:val="24"/>
          <w:szCs w:val="24"/>
          <w:lang w:val="x-none"/>
        </w:rPr>
        <w:t>private information to harm a person’s</w:t>
      </w:r>
      <w:r w:rsidRPr="00484B95">
        <w:rPr>
          <w:rFonts w:asciiTheme="minorHAnsi" w:hAnsiTheme="minorHAnsi"/>
          <w:sz w:val="24"/>
          <w:szCs w:val="24"/>
        </w:rPr>
        <w:t xml:space="preserve"> </w:t>
      </w:r>
      <w:r w:rsidRPr="00484B95">
        <w:rPr>
          <w:rFonts w:asciiTheme="minorHAnsi" w:hAnsiTheme="minorHAnsi"/>
          <w:sz w:val="24"/>
          <w:szCs w:val="24"/>
          <w:lang w:val="x-none"/>
        </w:rPr>
        <w:t>reputation, or to cause a person sporting</w:t>
      </w:r>
      <w:r w:rsidRPr="00484B95">
        <w:rPr>
          <w:rFonts w:asciiTheme="minorHAnsi" w:hAnsiTheme="minorHAnsi"/>
          <w:sz w:val="24"/>
          <w:szCs w:val="24"/>
        </w:rPr>
        <w:t xml:space="preserve"> </w:t>
      </w:r>
      <w:r w:rsidRPr="00484B95">
        <w:rPr>
          <w:rFonts w:asciiTheme="minorHAnsi" w:hAnsiTheme="minorHAnsi"/>
          <w:sz w:val="24"/>
          <w:szCs w:val="24"/>
          <w:lang w:val="x-none"/>
        </w:rPr>
        <w:t>harm.</w:t>
      </w:r>
    </w:p>
    <w:p w14:paraId="4E42702F"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Intimidation is an implied threat that menaces</w:t>
      </w:r>
      <w:r w:rsidRPr="00484B95">
        <w:rPr>
          <w:rFonts w:asciiTheme="minorHAnsi" w:hAnsiTheme="minorHAnsi"/>
          <w:sz w:val="24"/>
          <w:szCs w:val="24"/>
        </w:rPr>
        <w:t xml:space="preserve"> </w:t>
      </w:r>
      <w:r w:rsidRPr="00484B95">
        <w:rPr>
          <w:rFonts w:asciiTheme="minorHAnsi" w:hAnsiTheme="minorHAnsi"/>
          <w:sz w:val="24"/>
          <w:szCs w:val="24"/>
          <w:lang w:val="x-none"/>
        </w:rPr>
        <w:t>or causes reasonable fear in another person.</w:t>
      </w:r>
      <w:r w:rsidRPr="00484B95">
        <w:rPr>
          <w:rFonts w:asciiTheme="minorHAnsi" w:hAnsiTheme="minorHAnsi"/>
          <w:sz w:val="24"/>
          <w:szCs w:val="24"/>
        </w:rPr>
        <w:t xml:space="preserve"> </w:t>
      </w:r>
      <w:r w:rsidRPr="00484B95">
        <w:rPr>
          <w:rFonts w:asciiTheme="minorHAnsi" w:hAnsiTheme="minorHAnsi"/>
          <w:sz w:val="24"/>
          <w:szCs w:val="24"/>
          <w:lang w:val="x-none"/>
        </w:rPr>
        <w:t>A person’s size, alone, does not constitute</w:t>
      </w:r>
      <w:r w:rsidRPr="00484B95">
        <w:rPr>
          <w:rFonts w:asciiTheme="minorHAnsi" w:hAnsiTheme="minorHAnsi"/>
          <w:sz w:val="24"/>
          <w:szCs w:val="24"/>
        </w:rPr>
        <w:t xml:space="preserve"> </w:t>
      </w:r>
      <w:r w:rsidRPr="00484B95">
        <w:rPr>
          <w:rFonts w:asciiTheme="minorHAnsi" w:hAnsiTheme="minorHAnsi"/>
          <w:sz w:val="24"/>
          <w:szCs w:val="24"/>
          <w:lang w:val="x-none"/>
        </w:rPr>
        <w:t>intimidation; however, a person’s size may</w:t>
      </w:r>
      <w:r w:rsidRPr="00484B95">
        <w:rPr>
          <w:rFonts w:asciiTheme="minorHAnsi" w:hAnsiTheme="minorHAnsi"/>
          <w:sz w:val="24"/>
          <w:szCs w:val="24"/>
        </w:rPr>
        <w:t xml:space="preserve"> </w:t>
      </w:r>
      <w:r w:rsidRPr="00484B95">
        <w:rPr>
          <w:rFonts w:asciiTheme="minorHAnsi" w:hAnsiTheme="minorHAnsi"/>
          <w:sz w:val="24"/>
          <w:szCs w:val="24"/>
          <w:lang w:val="x-none"/>
        </w:rPr>
        <w:t>be used in a way that constitutes intimidation</w:t>
      </w:r>
      <w:r w:rsidRPr="00484B95">
        <w:rPr>
          <w:rFonts w:asciiTheme="minorHAnsi" w:hAnsiTheme="minorHAnsi"/>
          <w:sz w:val="24"/>
          <w:szCs w:val="24"/>
        </w:rPr>
        <w:t xml:space="preserve"> </w:t>
      </w:r>
      <w:r w:rsidRPr="00484B95">
        <w:rPr>
          <w:rFonts w:asciiTheme="minorHAnsi" w:hAnsiTheme="minorHAnsi"/>
          <w:sz w:val="24"/>
          <w:szCs w:val="24"/>
          <w:lang w:val="x-none"/>
        </w:rPr>
        <w:t>(e.g., blocking access to an exit).</w:t>
      </w:r>
    </w:p>
    <w:p w14:paraId="65D693F0"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d. Coercion is the use of an unreasonable</w:t>
      </w:r>
      <w:r w:rsidRPr="00484B95">
        <w:rPr>
          <w:rFonts w:asciiTheme="minorHAnsi" w:hAnsiTheme="minorHAnsi"/>
          <w:sz w:val="24"/>
          <w:szCs w:val="24"/>
        </w:rPr>
        <w:t xml:space="preserve"> </w:t>
      </w:r>
      <w:r w:rsidRPr="00484B95">
        <w:rPr>
          <w:rFonts w:asciiTheme="minorHAnsi" w:hAnsiTheme="minorHAnsi"/>
          <w:sz w:val="24"/>
          <w:szCs w:val="24"/>
          <w:lang w:val="x-none"/>
        </w:rPr>
        <w:t>amount of pressure to gain intimate and/or</w:t>
      </w:r>
      <w:r w:rsidRPr="00484B95">
        <w:rPr>
          <w:rFonts w:asciiTheme="minorHAnsi" w:hAnsiTheme="minorHAnsi"/>
          <w:sz w:val="24"/>
          <w:szCs w:val="24"/>
        </w:rPr>
        <w:t xml:space="preserve"> </w:t>
      </w:r>
      <w:r w:rsidRPr="00484B95">
        <w:rPr>
          <w:rFonts w:asciiTheme="minorHAnsi" w:hAnsiTheme="minorHAnsi"/>
          <w:sz w:val="24"/>
          <w:szCs w:val="24"/>
          <w:lang w:val="x-none"/>
        </w:rPr>
        <w:t>sexual access. Coercion is more than an effort</w:t>
      </w:r>
      <w:r w:rsidRPr="00484B95">
        <w:rPr>
          <w:rFonts w:asciiTheme="minorHAnsi" w:hAnsiTheme="minorHAnsi"/>
          <w:sz w:val="24"/>
          <w:szCs w:val="24"/>
        </w:rPr>
        <w:t xml:space="preserve"> </w:t>
      </w:r>
      <w:r w:rsidRPr="00484B95">
        <w:rPr>
          <w:rFonts w:asciiTheme="minorHAnsi" w:hAnsiTheme="minorHAnsi"/>
          <w:sz w:val="24"/>
          <w:szCs w:val="24"/>
          <w:lang w:val="x-none"/>
        </w:rPr>
        <w:t>to persuade, entice, or attract another person</w:t>
      </w:r>
      <w:r w:rsidRPr="00484B95">
        <w:rPr>
          <w:rFonts w:asciiTheme="minorHAnsi" w:hAnsiTheme="minorHAnsi"/>
          <w:sz w:val="24"/>
          <w:szCs w:val="24"/>
        </w:rPr>
        <w:t xml:space="preserve"> </w:t>
      </w:r>
      <w:r w:rsidRPr="00484B95">
        <w:rPr>
          <w:rFonts w:asciiTheme="minorHAnsi" w:hAnsiTheme="minorHAnsi"/>
          <w:sz w:val="24"/>
          <w:szCs w:val="24"/>
          <w:lang w:val="x-none"/>
        </w:rPr>
        <w:t>to engage in sexual activity. When a person</w:t>
      </w:r>
      <w:r w:rsidRPr="00484B95">
        <w:rPr>
          <w:rFonts w:asciiTheme="minorHAnsi" w:hAnsiTheme="minorHAnsi"/>
          <w:sz w:val="24"/>
          <w:szCs w:val="24"/>
        </w:rPr>
        <w:t xml:space="preserve"> </w:t>
      </w:r>
      <w:r w:rsidRPr="00484B95">
        <w:rPr>
          <w:rFonts w:asciiTheme="minorHAnsi" w:hAnsiTheme="minorHAnsi"/>
          <w:sz w:val="24"/>
          <w:szCs w:val="24"/>
          <w:lang w:val="x-none"/>
        </w:rPr>
        <w:t>makes clear their decision not to participate</w:t>
      </w:r>
      <w:r w:rsidRPr="00484B95">
        <w:rPr>
          <w:rFonts w:asciiTheme="minorHAnsi" w:hAnsiTheme="minorHAnsi"/>
          <w:sz w:val="24"/>
          <w:szCs w:val="24"/>
        </w:rPr>
        <w:t xml:space="preserve"> </w:t>
      </w:r>
      <w:r w:rsidRPr="00484B95">
        <w:rPr>
          <w:rFonts w:asciiTheme="minorHAnsi" w:hAnsiTheme="minorHAnsi"/>
          <w:sz w:val="24"/>
          <w:szCs w:val="24"/>
          <w:lang w:val="x-none"/>
        </w:rPr>
        <w:t>in a form of Sexual Contact or Sexual</w:t>
      </w:r>
      <w:r w:rsidRPr="00484B95">
        <w:rPr>
          <w:rFonts w:asciiTheme="minorHAnsi" w:hAnsiTheme="minorHAnsi"/>
          <w:sz w:val="24"/>
          <w:szCs w:val="24"/>
        </w:rPr>
        <w:t xml:space="preserve"> </w:t>
      </w:r>
      <w:r w:rsidRPr="00484B95">
        <w:rPr>
          <w:rFonts w:asciiTheme="minorHAnsi" w:hAnsiTheme="minorHAnsi"/>
          <w:sz w:val="24"/>
          <w:szCs w:val="24"/>
          <w:lang w:val="x-none"/>
        </w:rPr>
        <w:t>Intercourse, their decision to stop, or their</w:t>
      </w:r>
      <w:r w:rsidRPr="00484B95">
        <w:rPr>
          <w:rFonts w:asciiTheme="minorHAnsi" w:hAnsiTheme="minorHAnsi"/>
          <w:sz w:val="24"/>
          <w:szCs w:val="24"/>
        </w:rPr>
        <w:t xml:space="preserve"> </w:t>
      </w:r>
      <w:r w:rsidRPr="00484B95">
        <w:rPr>
          <w:rFonts w:asciiTheme="minorHAnsi" w:hAnsiTheme="minorHAnsi"/>
          <w:sz w:val="24"/>
          <w:szCs w:val="24"/>
          <w:lang w:val="x-none"/>
        </w:rPr>
        <w:t>decision not to go beyond a certain sexual</w:t>
      </w:r>
      <w:r w:rsidRPr="00484B95">
        <w:rPr>
          <w:rFonts w:asciiTheme="minorHAnsi" w:hAnsiTheme="minorHAnsi"/>
          <w:sz w:val="24"/>
          <w:szCs w:val="24"/>
        </w:rPr>
        <w:t xml:space="preserve"> </w:t>
      </w:r>
      <w:r w:rsidRPr="00484B95">
        <w:rPr>
          <w:rFonts w:asciiTheme="minorHAnsi" w:hAnsiTheme="minorHAnsi"/>
          <w:sz w:val="24"/>
          <w:szCs w:val="24"/>
          <w:lang w:val="x-none"/>
        </w:rPr>
        <w:t>interaction, continued pressure can be</w:t>
      </w:r>
      <w:r w:rsidRPr="00484B95">
        <w:rPr>
          <w:rFonts w:asciiTheme="minorHAnsi" w:hAnsiTheme="minorHAnsi"/>
          <w:sz w:val="24"/>
          <w:szCs w:val="24"/>
        </w:rPr>
        <w:t xml:space="preserve"> </w:t>
      </w:r>
      <w:r w:rsidRPr="00484B95">
        <w:rPr>
          <w:rFonts w:asciiTheme="minorHAnsi" w:hAnsiTheme="minorHAnsi"/>
          <w:sz w:val="24"/>
          <w:szCs w:val="24"/>
          <w:lang w:val="x-none"/>
        </w:rPr>
        <w:t>coercive.</w:t>
      </w:r>
      <w:r w:rsidRPr="00484B95">
        <w:rPr>
          <w:rFonts w:asciiTheme="minorHAnsi" w:hAnsiTheme="minorHAnsi"/>
          <w:sz w:val="24"/>
          <w:szCs w:val="24"/>
        </w:rPr>
        <w:t xml:space="preserve"> </w:t>
      </w:r>
      <w:r w:rsidRPr="00484B95">
        <w:rPr>
          <w:rFonts w:asciiTheme="minorHAnsi" w:hAnsiTheme="minorHAnsi"/>
          <w:sz w:val="24"/>
          <w:szCs w:val="24"/>
          <w:lang w:val="x-none"/>
        </w:rPr>
        <w:t>Whether conduct is coercive depends on: (</w:t>
      </w:r>
      <w:proofErr w:type="spellStart"/>
      <w:r w:rsidRPr="00484B95">
        <w:rPr>
          <w:rFonts w:asciiTheme="minorHAnsi" w:hAnsiTheme="minorHAnsi"/>
          <w:sz w:val="24"/>
          <w:szCs w:val="24"/>
          <w:lang w:val="x-none"/>
        </w:rPr>
        <w:t>i</w:t>
      </w:r>
      <w:proofErr w:type="spellEnd"/>
      <w:r w:rsidRPr="00484B95">
        <w:rPr>
          <w:rFonts w:asciiTheme="minorHAnsi" w:hAnsiTheme="minorHAnsi"/>
          <w:sz w:val="24"/>
          <w:szCs w:val="24"/>
          <w:lang w:val="x-none"/>
        </w:rPr>
        <w:t>)</w:t>
      </w:r>
      <w:r w:rsidRPr="00484B95">
        <w:rPr>
          <w:rFonts w:asciiTheme="minorHAnsi" w:hAnsiTheme="minorHAnsi"/>
          <w:sz w:val="24"/>
          <w:szCs w:val="24"/>
        </w:rPr>
        <w:t xml:space="preserve"> </w:t>
      </w:r>
      <w:r w:rsidRPr="00484B95">
        <w:rPr>
          <w:rFonts w:asciiTheme="minorHAnsi" w:hAnsiTheme="minorHAnsi"/>
          <w:sz w:val="24"/>
          <w:szCs w:val="24"/>
          <w:lang w:val="x-none"/>
        </w:rPr>
        <w:t>the frequency of the application of the</w:t>
      </w:r>
      <w:r w:rsidRPr="00484B95">
        <w:rPr>
          <w:rFonts w:asciiTheme="minorHAnsi" w:hAnsiTheme="minorHAnsi"/>
          <w:sz w:val="24"/>
          <w:szCs w:val="24"/>
        </w:rPr>
        <w:t xml:space="preserve"> </w:t>
      </w:r>
      <w:r w:rsidRPr="00484B95">
        <w:rPr>
          <w:rFonts w:asciiTheme="minorHAnsi" w:hAnsiTheme="minorHAnsi"/>
          <w:sz w:val="24"/>
          <w:szCs w:val="24"/>
          <w:lang w:val="x-none"/>
        </w:rPr>
        <w:t>pressure, (ii) the intensity of the pressure, (iii)</w:t>
      </w:r>
      <w:r w:rsidRPr="00484B95">
        <w:rPr>
          <w:rFonts w:asciiTheme="minorHAnsi" w:hAnsiTheme="minorHAnsi"/>
          <w:sz w:val="24"/>
          <w:szCs w:val="24"/>
        </w:rPr>
        <w:t xml:space="preserve"> </w:t>
      </w:r>
      <w:r w:rsidRPr="00484B95">
        <w:rPr>
          <w:rFonts w:asciiTheme="minorHAnsi" w:hAnsiTheme="minorHAnsi"/>
          <w:sz w:val="24"/>
          <w:szCs w:val="24"/>
          <w:lang w:val="x-none"/>
        </w:rPr>
        <w:t>the degree of isolation of the person being</w:t>
      </w:r>
      <w:r w:rsidRPr="00484B95">
        <w:rPr>
          <w:rFonts w:asciiTheme="minorHAnsi" w:hAnsiTheme="minorHAnsi"/>
          <w:sz w:val="24"/>
          <w:szCs w:val="24"/>
        </w:rPr>
        <w:t xml:space="preserve"> </w:t>
      </w:r>
      <w:r w:rsidRPr="00484B95">
        <w:rPr>
          <w:rFonts w:asciiTheme="minorHAnsi" w:hAnsiTheme="minorHAnsi"/>
          <w:sz w:val="24"/>
          <w:szCs w:val="24"/>
          <w:lang w:val="x-none"/>
        </w:rPr>
        <w:t>pressured, and (iv) the duration of the</w:t>
      </w:r>
      <w:r w:rsidRPr="00484B95">
        <w:rPr>
          <w:rFonts w:asciiTheme="minorHAnsi" w:hAnsiTheme="minorHAnsi"/>
          <w:sz w:val="24"/>
          <w:szCs w:val="24"/>
        </w:rPr>
        <w:t xml:space="preserve"> </w:t>
      </w:r>
      <w:r w:rsidRPr="00484B95">
        <w:rPr>
          <w:rFonts w:asciiTheme="minorHAnsi" w:hAnsiTheme="minorHAnsi"/>
          <w:sz w:val="24"/>
          <w:szCs w:val="24"/>
          <w:lang w:val="x-none"/>
        </w:rPr>
        <w:t>pressure.</w:t>
      </w:r>
    </w:p>
    <w:p w14:paraId="73F6485C" w14:textId="77777777" w:rsidR="000E1702" w:rsidRPr="00CB20F2" w:rsidRDefault="00974136" w:rsidP="007D1D21">
      <w:pPr>
        <w:spacing w:line="240" w:lineRule="auto"/>
        <w:ind w:left="720"/>
        <w:rPr>
          <w:rFonts w:asciiTheme="minorHAnsi" w:hAnsiTheme="minorHAnsi"/>
          <w:b/>
          <w:sz w:val="24"/>
          <w:szCs w:val="24"/>
          <w:lang w:val="x-none"/>
        </w:rPr>
      </w:pPr>
      <w:r w:rsidRPr="00CB20F2">
        <w:rPr>
          <w:rFonts w:asciiTheme="minorHAnsi" w:hAnsiTheme="minorHAnsi"/>
          <w:b/>
          <w:sz w:val="24"/>
          <w:szCs w:val="24"/>
          <w:lang w:val="x-none"/>
        </w:rPr>
        <w:t>2. Legal Capacity</w:t>
      </w:r>
    </w:p>
    <w:p w14:paraId="4A42DA05" w14:textId="0C83E31D"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Minors cannot Consent to conduct of a sexual</w:t>
      </w:r>
      <w:r w:rsidRPr="00484B95">
        <w:rPr>
          <w:rFonts w:asciiTheme="minorHAnsi" w:hAnsiTheme="minorHAnsi"/>
          <w:sz w:val="24"/>
          <w:szCs w:val="24"/>
        </w:rPr>
        <w:t xml:space="preserve"> </w:t>
      </w:r>
      <w:r w:rsidRPr="00484B95">
        <w:rPr>
          <w:rFonts w:asciiTheme="minorHAnsi" w:hAnsiTheme="minorHAnsi"/>
          <w:sz w:val="24"/>
          <w:szCs w:val="24"/>
          <w:lang w:val="x-none"/>
        </w:rPr>
        <w:t>nature. While the legal age of Consent varies</w:t>
      </w:r>
      <w:r w:rsidRPr="00484B95">
        <w:rPr>
          <w:rFonts w:asciiTheme="minorHAnsi" w:hAnsiTheme="minorHAnsi"/>
          <w:sz w:val="24"/>
          <w:szCs w:val="24"/>
        </w:rPr>
        <w:t xml:space="preserve"> </w:t>
      </w:r>
      <w:r w:rsidRPr="00484B95">
        <w:rPr>
          <w:rFonts w:asciiTheme="minorHAnsi" w:hAnsiTheme="minorHAnsi"/>
          <w:sz w:val="24"/>
          <w:szCs w:val="24"/>
          <w:lang w:val="x-none"/>
        </w:rPr>
        <w:t>under state and federal law, the legal age of</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capacity under </w:t>
      </w:r>
      <w:r>
        <w:rPr>
          <w:rFonts w:asciiTheme="minorHAnsi" w:hAnsiTheme="minorHAnsi"/>
          <w:sz w:val="24"/>
          <w:szCs w:val="24"/>
        </w:rPr>
        <w:t xml:space="preserve">this </w:t>
      </w:r>
      <w:r w:rsidR="004C629A">
        <w:rPr>
          <w:rFonts w:asciiTheme="minorHAnsi" w:hAnsiTheme="minorHAnsi"/>
          <w:sz w:val="24"/>
          <w:szCs w:val="24"/>
        </w:rPr>
        <w:t>Handbook</w:t>
      </w:r>
      <w:r w:rsidRPr="00484B95">
        <w:rPr>
          <w:rFonts w:asciiTheme="minorHAnsi" w:hAnsiTheme="minorHAnsi"/>
          <w:sz w:val="24"/>
          <w:szCs w:val="24"/>
          <w:lang w:val="x-none"/>
        </w:rPr>
        <w:t xml:space="preserve"> is 18.</w:t>
      </w:r>
      <w:r w:rsidRPr="00484B95">
        <w:rPr>
          <w:rFonts w:asciiTheme="minorHAnsi" w:hAnsiTheme="minorHAnsi"/>
          <w:sz w:val="24"/>
          <w:szCs w:val="24"/>
        </w:rPr>
        <w:t xml:space="preserve"> </w:t>
      </w:r>
      <w:r w:rsidRPr="00484B95">
        <w:rPr>
          <w:rFonts w:asciiTheme="minorHAnsi" w:hAnsiTheme="minorHAnsi"/>
          <w:sz w:val="24"/>
          <w:szCs w:val="24"/>
          <w:lang w:val="x-none"/>
        </w:rPr>
        <w:t>A three-year close-in-age exception will be</w:t>
      </w:r>
      <w:r w:rsidRPr="00484B95">
        <w:rPr>
          <w:rFonts w:asciiTheme="minorHAnsi" w:hAnsiTheme="minorHAnsi"/>
          <w:sz w:val="24"/>
          <w:szCs w:val="24"/>
        </w:rPr>
        <w:t xml:space="preserve"> </w:t>
      </w:r>
      <w:r w:rsidRPr="00484B95">
        <w:rPr>
          <w:rFonts w:asciiTheme="minorHAnsi" w:hAnsiTheme="minorHAnsi"/>
          <w:sz w:val="24"/>
          <w:szCs w:val="24"/>
          <w:lang w:val="x-none"/>
        </w:rPr>
        <w:t>applied to any p</w:t>
      </w:r>
      <w:r w:rsidR="00300A19">
        <w:rPr>
          <w:rFonts w:asciiTheme="minorHAnsi" w:hAnsiTheme="minorHAnsi"/>
          <w:sz w:val="24"/>
          <w:szCs w:val="24"/>
          <w:lang w:val="x-none"/>
        </w:rPr>
        <w:t xml:space="preserve">olicy violation between an </w:t>
      </w:r>
      <w:r w:rsidR="00300A19">
        <w:rPr>
          <w:rFonts w:asciiTheme="minorHAnsi" w:hAnsiTheme="minorHAnsi"/>
          <w:sz w:val="24"/>
          <w:szCs w:val="24"/>
        </w:rPr>
        <w:t>a</w:t>
      </w:r>
      <w:proofErr w:type="spellStart"/>
      <w:r w:rsidRPr="00484B95">
        <w:rPr>
          <w:rFonts w:asciiTheme="minorHAnsi" w:hAnsiTheme="minorHAnsi"/>
          <w:sz w:val="24"/>
          <w:szCs w:val="24"/>
          <w:lang w:val="x-none"/>
        </w:rPr>
        <w:t>dult</w:t>
      </w:r>
      <w:proofErr w:type="spellEnd"/>
      <w:r w:rsidRPr="00484B95">
        <w:rPr>
          <w:rFonts w:asciiTheme="minorHAnsi" w:hAnsiTheme="minorHAnsi"/>
          <w:sz w:val="24"/>
          <w:szCs w:val="24"/>
        </w:rPr>
        <w:t xml:space="preserve"> </w:t>
      </w:r>
      <w:r w:rsidRPr="00484B95">
        <w:rPr>
          <w:rFonts w:asciiTheme="minorHAnsi" w:hAnsiTheme="minorHAnsi"/>
          <w:sz w:val="24"/>
          <w:szCs w:val="24"/>
          <w:lang w:val="x-none"/>
        </w:rPr>
        <w:t>and a Minor, or between two Minors, where there</w:t>
      </w:r>
      <w:r w:rsidRPr="00484B95">
        <w:rPr>
          <w:rFonts w:asciiTheme="minorHAnsi" w:hAnsiTheme="minorHAnsi"/>
          <w:sz w:val="24"/>
          <w:szCs w:val="24"/>
        </w:rPr>
        <w:t xml:space="preserve"> </w:t>
      </w:r>
      <w:r w:rsidRPr="00484B95">
        <w:rPr>
          <w:rFonts w:asciiTheme="minorHAnsi" w:hAnsiTheme="minorHAnsi"/>
          <w:sz w:val="24"/>
          <w:szCs w:val="24"/>
          <w:lang w:val="x-none"/>
        </w:rPr>
        <w:t>is no Power Imbalance.</w:t>
      </w:r>
      <w:r w:rsidRPr="00484B95">
        <w:rPr>
          <w:rFonts w:asciiTheme="minorHAnsi" w:hAnsiTheme="minorHAnsi"/>
          <w:sz w:val="24"/>
          <w:szCs w:val="24"/>
        </w:rPr>
        <w:t xml:space="preserve"> </w:t>
      </w:r>
      <w:r w:rsidRPr="00484B95">
        <w:rPr>
          <w:rFonts w:asciiTheme="minorHAnsi" w:hAnsiTheme="minorHAnsi"/>
          <w:sz w:val="24"/>
          <w:szCs w:val="24"/>
          <w:lang w:val="x-none"/>
        </w:rPr>
        <w:t>When the assessment of whether a Participant’s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conduct violates </w:t>
      </w:r>
      <w:r>
        <w:rPr>
          <w:rFonts w:asciiTheme="minorHAnsi" w:hAnsiTheme="minorHAnsi"/>
          <w:sz w:val="24"/>
          <w:szCs w:val="24"/>
        </w:rPr>
        <w:t>this Policy</w:t>
      </w:r>
      <w:r w:rsidRPr="00484B95">
        <w:rPr>
          <w:rFonts w:asciiTheme="minorHAnsi" w:hAnsiTheme="minorHAnsi"/>
          <w:sz w:val="24"/>
          <w:szCs w:val="24"/>
          <w:lang w:val="x-none"/>
        </w:rPr>
        <w:t xml:space="preserve"> depends upon another</w:t>
      </w:r>
      <w:r w:rsidRPr="00484B95">
        <w:rPr>
          <w:rFonts w:asciiTheme="minorHAnsi" w:hAnsiTheme="minorHAnsi"/>
          <w:sz w:val="24"/>
          <w:szCs w:val="24"/>
        </w:rPr>
        <w:t xml:space="preserve"> </w:t>
      </w:r>
      <w:r w:rsidRPr="00484B95">
        <w:rPr>
          <w:rFonts w:asciiTheme="minorHAnsi" w:hAnsiTheme="minorHAnsi"/>
          <w:sz w:val="24"/>
          <w:szCs w:val="24"/>
          <w:lang w:val="x-none"/>
        </w:rPr>
        <w:t>individual being below a certain specified age,</w:t>
      </w:r>
      <w:r w:rsidRPr="00484B95">
        <w:rPr>
          <w:rFonts w:asciiTheme="minorHAnsi" w:hAnsiTheme="minorHAnsi"/>
          <w:sz w:val="24"/>
          <w:szCs w:val="24"/>
        </w:rPr>
        <w:t xml:space="preserve"> </w:t>
      </w:r>
      <w:r w:rsidRPr="00484B95">
        <w:rPr>
          <w:rFonts w:asciiTheme="minorHAnsi" w:hAnsiTheme="minorHAnsi"/>
          <w:sz w:val="24"/>
          <w:szCs w:val="24"/>
          <w:lang w:val="x-none"/>
        </w:rPr>
        <w:t>ignorance of their actual age is no defense.</w:t>
      </w:r>
      <w:r w:rsidRPr="00484B95">
        <w:rPr>
          <w:rFonts w:asciiTheme="minorHAnsi" w:hAnsiTheme="minorHAnsi"/>
          <w:sz w:val="24"/>
          <w:szCs w:val="24"/>
        </w:rPr>
        <w:t xml:space="preserve"> </w:t>
      </w:r>
      <w:r w:rsidRPr="00484B95">
        <w:rPr>
          <w:rFonts w:asciiTheme="minorHAnsi" w:hAnsiTheme="minorHAnsi"/>
          <w:sz w:val="24"/>
          <w:szCs w:val="24"/>
          <w:lang w:val="x-none"/>
        </w:rPr>
        <w:t>Neither shall misrepresentation of age by such</w:t>
      </w:r>
      <w:r w:rsidRPr="00484B95">
        <w:rPr>
          <w:rFonts w:asciiTheme="minorHAnsi" w:hAnsiTheme="minorHAnsi"/>
          <w:sz w:val="24"/>
          <w:szCs w:val="24"/>
        </w:rPr>
        <w:t xml:space="preserve"> </w:t>
      </w:r>
      <w:r w:rsidRPr="00484B95">
        <w:rPr>
          <w:rFonts w:asciiTheme="minorHAnsi" w:hAnsiTheme="minorHAnsi"/>
          <w:sz w:val="24"/>
          <w:szCs w:val="24"/>
          <w:lang w:val="x-none"/>
        </w:rPr>
        <w:t>person, nor a Participant’s bona fide belief that</w:t>
      </w:r>
      <w:r w:rsidRPr="00484B95">
        <w:rPr>
          <w:rFonts w:asciiTheme="minorHAnsi" w:hAnsiTheme="minorHAnsi"/>
          <w:sz w:val="24"/>
          <w:szCs w:val="24"/>
        </w:rPr>
        <w:t xml:space="preserve"> </w:t>
      </w:r>
      <w:r w:rsidRPr="00484B95">
        <w:rPr>
          <w:rFonts w:asciiTheme="minorHAnsi" w:hAnsiTheme="minorHAnsi"/>
          <w:sz w:val="24"/>
          <w:szCs w:val="24"/>
          <w:lang w:val="x-none"/>
        </w:rPr>
        <w:t>such person is over the specified age, be a</w:t>
      </w:r>
      <w:r w:rsidRPr="00484B95">
        <w:rPr>
          <w:rFonts w:asciiTheme="minorHAnsi" w:hAnsiTheme="minorHAnsi"/>
          <w:sz w:val="24"/>
          <w:szCs w:val="24"/>
        </w:rPr>
        <w:t xml:space="preserve"> </w:t>
      </w:r>
      <w:r w:rsidRPr="00484B95">
        <w:rPr>
          <w:rFonts w:asciiTheme="minorHAnsi" w:hAnsiTheme="minorHAnsi"/>
          <w:sz w:val="24"/>
          <w:szCs w:val="24"/>
          <w:lang w:val="x-none"/>
        </w:rPr>
        <w:t>defense.</w:t>
      </w:r>
    </w:p>
    <w:p w14:paraId="01B2E18A" w14:textId="77777777" w:rsidR="000E1702" w:rsidRPr="00CB20F2" w:rsidRDefault="00974136" w:rsidP="007D1D21">
      <w:pPr>
        <w:spacing w:line="240" w:lineRule="auto"/>
        <w:ind w:left="720"/>
        <w:rPr>
          <w:rFonts w:asciiTheme="minorHAnsi" w:hAnsiTheme="minorHAnsi"/>
          <w:b/>
          <w:sz w:val="24"/>
          <w:szCs w:val="24"/>
        </w:rPr>
      </w:pPr>
      <w:r w:rsidRPr="00CB20F2">
        <w:rPr>
          <w:rFonts w:asciiTheme="minorHAnsi" w:hAnsiTheme="minorHAnsi"/>
          <w:b/>
          <w:sz w:val="24"/>
          <w:szCs w:val="24"/>
          <w:lang w:val="x-none"/>
        </w:rPr>
        <w:t>3. Incapacitation</w:t>
      </w:r>
    </w:p>
    <w:p w14:paraId="468317F1"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Incapacitation means that a person lacks the</w:t>
      </w:r>
      <w:r w:rsidRPr="00484B95">
        <w:rPr>
          <w:rFonts w:asciiTheme="minorHAnsi" w:hAnsiTheme="minorHAnsi"/>
          <w:sz w:val="24"/>
          <w:szCs w:val="24"/>
        </w:rPr>
        <w:t xml:space="preserve"> </w:t>
      </w:r>
      <w:r w:rsidRPr="00484B95">
        <w:rPr>
          <w:rFonts w:asciiTheme="minorHAnsi" w:hAnsiTheme="minorHAnsi"/>
          <w:sz w:val="24"/>
          <w:szCs w:val="24"/>
          <w:lang w:val="x-none"/>
        </w:rPr>
        <w:t>ability to make informed, rational judgments</w:t>
      </w:r>
      <w:r w:rsidRPr="00484B95">
        <w:rPr>
          <w:rFonts w:asciiTheme="minorHAnsi" w:hAnsiTheme="minorHAnsi"/>
          <w:sz w:val="24"/>
          <w:szCs w:val="24"/>
        </w:rPr>
        <w:t xml:space="preserve"> </w:t>
      </w:r>
      <w:r w:rsidRPr="00484B95">
        <w:rPr>
          <w:rFonts w:asciiTheme="minorHAnsi" w:hAnsiTheme="minorHAnsi"/>
          <w:sz w:val="24"/>
          <w:szCs w:val="24"/>
          <w:lang w:val="x-none"/>
        </w:rPr>
        <w:t>about whether to engage in sexual activity. A</w:t>
      </w:r>
      <w:r w:rsidRPr="00484B95">
        <w:rPr>
          <w:rFonts w:asciiTheme="minorHAnsi" w:hAnsiTheme="minorHAnsi"/>
          <w:sz w:val="24"/>
          <w:szCs w:val="24"/>
        </w:rPr>
        <w:t xml:space="preserve"> </w:t>
      </w:r>
      <w:r w:rsidRPr="00484B95">
        <w:rPr>
          <w:rFonts w:asciiTheme="minorHAnsi" w:hAnsiTheme="minorHAnsi"/>
          <w:sz w:val="24"/>
          <w:szCs w:val="24"/>
          <w:lang w:val="x-none"/>
        </w:rPr>
        <w:t>person who is incapacitated is unable,</w:t>
      </w:r>
      <w:r w:rsidRPr="00484B95">
        <w:rPr>
          <w:rFonts w:asciiTheme="minorHAnsi" w:hAnsiTheme="minorHAnsi"/>
          <w:sz w:val="24"/>
          <w:szCs w:val="24"/>
        </w:rPr>
        <w:t xml:space="preserve"> </w:t>
      </w:r>
      <w:r w:rsidRPr="00484B95">
        <w:rPr>
          <w:rFonts w:asciiTheme="minorHAnsi" w:hAnsiTheme="minorHAnsi"/>
          <w:sz w:val="24"/>
          <w:szCs w:val="24"/>
          <w:lang w:val="x-none"/>
        </w:rPr>
        <w:t>temporarily or permanently, to give Consent</w:t>
      </w:r>
      <w:r w:rsidRPr="00484B95">
        <w:rPr>
          <w:rFonts w:asciiTheme="minorHAnsi" w:hAnsiTheme="minorHAnsi"/>
          <w:sz w:val="24"/>
          <w:szCs w:val="24"/>
        </w:rPr>
        <w:t xml:space="preserve"> </w:t>
      </w:r>
      <w:r w:rsidRPr="00484B95">
        <w:rPr>
          <w:rFonts w:asciiTheme="minorHAnsi" w:hAnsiTheme="minorHAnsi"/>
          <w:sz w:val="24"/>
          <w:szCs w:val="24"/>
          <w:lang w:val="x-none"/>
        </w:rPr>
        <w:t>because of mental or physical helplessness,</w:t>
      </w:r>
      <w:r w:rsidRPr="00484B95">
        <w:rPr>
          <w:rFonts w:asciiTheme="minorHAnsi" w:hAnsiTheme="minorHAnsi"/>
          <w:sz w:val="24"/>
          <w:szCs w:val="24"/>
        </w:rPr>
        <w:t xml:space="preserve"> </w:t>
      </w:r>
      <w:r w:rsidRPr="00484B95">
        <w:rPr>
          <w:rFonts w:asciiTheme="minorHAnsi" w:hAnsiTheme="minorHAnsi"/>
          <w:sz w:val="24"/>
          <w:szCs w:val="24"/>
          <w:lang w:val="x-none"/>
        </w:rPr>
        <w:t>sleep, unconsciousness, or lack of awareness that</w:t>
      </w:r>
      <w:r w:rsidRPr="00484B95">
        <w:rPr>
          <w:rFonts w:asciiTheme="minorHAnsi" w:hAnsiTheme="minorHAnsi"/>
          <w:sz w:val="24"/>
          <w:szCs w:val="24"/>
        </w:rPr>
        <w:t xml:space="preserve"> </w:t>
      </w:r>
      <w:r w:rsidRPr="00484B95">
        <w:rPr>
          <w:rFonts w:asciiTheme="minorHAnsi" w:hAnsiTheme="minorHAnsi"/>
          <w:sz w:val="24"/>
          <w:szCs w:val="24"/>
          <w:lang w:val="x-none"/>
        </w:rPr>
        <w:t>sexual activity is taking place. A person may be</w:t>
      </w:r>
      <w:r w:rsidRPr="00484B95">
        <w:rPr>
          <w:rFonts w:asciiTheme="minorHAnsi" w:hAnsiTheme="minorHAnsi"/>
          <w:sz w:val="24"/>
          <w:szCs w:val="24"/>
        </w:rPr>
        <w:t xml:space="preserve"> </w:t>
      </w:r>
      <w:r w:rsidRPr="00484B95">
        <w:rPr>
          <w:rFonts w:asciiTheme="minorHAnsi" w:hAnsiTheme="minorHAnsi"/>
          <w:sz w:val="24"/>
          <w:szCs w:val="24"/>
          <w:lang w:val="x-none"/>
        </w:rPr>
        <w:t>incapacitated because of consuming alcohol or</w:t>
      </w:r>
      <w:r w:rsidRPr="00484B95">
        <w:rPr>
          <w:rFonts w:asciiTheme="minorHAnsi" w:hAnsiTheme="minorHAnsi"/>
          <w:sz w:val="24"/>
          <w:szCs w:val="24"/>
        </w:rPr>
        <w:t xml:space="preserve"> </w:t>
      </w:r>
      <w:r w:rsidRPr="00484B95">
        <w:rPr>
          <w:rFonts w:asciiTheme="minorHAnsi" w:hAnsiTheme="minorHAnsi"/>
          <w:sz w:val="24"/>
          <w:szCs w:val="24"/>
          <w:lang w:val="x-none"/>
        </w:rPr>
        <w:t>other drugs, or due to a temporary or permanent</w:t>
      </w:r>
      <w:r w:rsidRPr="00484B95">
        <w:rPr>
          <w:rFonts w:asciiTheme="minorHAnsi" w:hAnsiTheme="minorHAnsi"/>
          <w:sz w:val="24"/>
          <w:szCs w:val="24"/>
        </w:rPr>
        <w:t xml:space="preserve"> </w:t>
      </w:r>
      <w:r w:rsidRPr="00484B95">
        <w:rPr>
          <w:rFonts w:asciiTheme="minorHAnsi" w:hAnsiTheme="minorHAnsi"/>
          <w:sz w:val="24"/>
          <w:szCs w:val="24"/>
          <w:lang w:val="x-none"/>
        </w:rPr>
        <w:t>physical or mental health condition.</w:t>
      </w:r>
      <w:r w:rsidRPr="00484B95">
        <w:rPr>
          <w:rFonts w:asciiTheme="minorHAnsi" w:hAnsiTheme="minorHAnsi"/>
          <w:sz w:val="24"/>
          <w:szCs w:val="24"/>
        </w:rPr>
        <w:t xml:space="preserve"> </w:t>
      </w:r>
      <w:r w:rsidRPr="00484B95">
        <w:rPr>
          <w:rFonts w:asciiTheme="minorHAnsi" w:hAnsiTheme="minorHAnsi"/>
          <w:sz w:val="24"/>
          <w:szCs w:val="24"/>
          <w:lang w:val="x-none"/>
        </w:rPr>
        <w:t>Incapacitation is a state beyond drunkenness or</w:t>
      </w:r>
      <w:r w:rsidRPr="00484B95">
        <w:rPr>
          <w:rFonts w:asciiTheme="minorHAnsi" w:hAnsiTheme="minorHAnsi"/>
          <w:sz w:val="24"/>
          <w:szCs w:val="24"/>
        </w:rPr>
        <w:t xml:space="preserve"> </w:t>
      </w:r>
      <w:r w:rsidRPr="00484B95">
        <w:rPr>
          <w:rFonts w:asciiTheme="minorHAnsi" w:hAnsiTheme="minorHAnsi"/>
          <w:sz w:val="24"/>
          <w:szCs w:val="24"/>
          <w:lang w:val="x-none"/>
        </w:rPr>
        <w:t>intoxication. A person is not necessarily</w:t>
      </w:r>
      <w:r w:rsidRPr="00484B95">
        <w:rPr>
          <w:rFonts w:asciiTheme="minorHAnsi" w:hAnsiTheme="minorHAnsi"/>
          <w:sz w:val="24"/>
          <w:szCs w:val="24"/>
        </w:rPr>
        <w:t xml:space="preserve"> </w:t>
      </w:r>
      <w:r w:rsidRPr="00484B95">
        <w:rPr>
          <w:rFonts w:asciiTheme="minorHAnsi" w:hAnsiTheme="minorHAnsi"/>
          <w:sz w:val="24"/>
          <w:szCs w:val="24"/>
          <w:lang w:val="x-none"/>
        </w:rPr>
        <w:t>incapacitated merely because of drinking or</w:t>
      </w:r>
      <w:r w:rsidRPr="00484B95">
        <w:rPr>
          <w:rFonts w:asciiTheme="minorHAnsi" w:hAnsiTheme="minorHAnsi"/>
          <w:sz w:val="24"/>
          <w:szCs w:val="24"/>
        </w:rPr>
        <w:t xml:space="preserve"> </w:t>
      </w:r>
      <w:r w:rsidRPr="00484B95">
        <w:rPr>
          <w:rFonts w:asciiTheme="minorHAnsi" w:hAnsiTheme="minorHAnsi"/>
          <w:sz w:val="24"/>
          <w:szCs w:val="24"/>
          <w:lang w:val="x-none"/>
        </w:rPr>
        <w:t>using drugs. The impact of alcohol and other</w:t>
      </w:r>
      <w:r w:rsidRPr="00484B95">
        <w:rPr>
          <w:rFonts w:asciiTheme="minorHAnsi" w:hAnsiTheme="minorHAnsi"/>
          <w:sz w:val="24"/>
          <w:szCs w:val="24"/>
        </w:rPr>
        <w:t xml:space="preserve"> </w:t>
      </w:r>
      <w:r w:rsidRPr="00484B95">
        <w:rPr>
          <w:rFonts w:asciiTheme="minorHAnsi" w:hAnsiTheme="minorHAnsi"/>
          <w:sz w:val="24"/>
          <w:szCs w:val="24"/>
          <w:lang w:val="x-none"/>
        </w:rPr>
        <w:t>drugs varies from person to person and is</w:t>
      </w:r>
      <w:r w:rsidRPr="00484B95">
        <w:rPr>
          <w:rFonts w:asciiTheme="minorHAnsi" w:hAnsiTheme="minorHAnsi"/>
          <w:sz w:val="24"/>
          <w:szCs w:val="24"/>
        </w:rPr>
        <w:t xml:space="preserve"> </w:t>
      </w:r>
      <w:r w:rsidRPr="00484B95">
        <w:rPr>
          <w:rFonts w:asciiTheme="minorHAnsi" w:hAnsiTheme="minorHAnsi"/>
          <w:sz w:val="24"/>
          <w:szCs w:val="24"/>
          <w:lang w:val="x-none"/>
        </w:rPr>
        <w:t>evaluated under the specific circumstances of a</w:t>
      </w:r>
      <w:r w:rsidRPr="00484B95">
        <w:rPr>
          <w:rFonts w:asciiTheme="minorHAnsi" w:hAnsiTheme="minorHAnsi"/>
          <w:sz w:val="24"/>
          <w:szCs w:val="24"/>
        </w:rPr>
        <w:t xml:space="preserve"> </w:t>
      </w:r>
      <w:r w:rsidRPr="00484B95">
        <w:rPr>
          <w:rFonts w:asciiTheme="minorHAnsi" w:hAnsiTheme="minorHAnsi"/>
          <w:sz w:val="24"/>
          <w:szCs w:val="24"/>
          <w:lang w:val="x-none"/>
        </w:rPr>
        <w:t>matter.</w:t>
      </w:r>
      <w:r w:rsidRPr="00484B95">
        <w:rPr>
          <w:rFonts w:asciiTheme="minorHAnsi" w:hAnsiTheme="minorHAnsi"/>
          <w:sz w:val="24"/>
          <w:szCs w:val="24"/>
        </w:rPr>
        <w:t xml:space="preserve"> </w:t>
      </w:r>
      <w:r w:rsidRPr="00484B95">
        <w:rPr>
          <w:rFonts w:asciiTheme="minorHAnsi" w:hAnsiTheme="minorHAnsi"/>
          <w:sz w:val="24"/>
          <w:szCs w:val="24"/>
          <w:lang w:val="x-none"/>
        </w:rPr>
        <w:t>A Respondent’s being impaired by alcohol or</w:t>
      </w:r>
      <w:r w:rsidRPr="00484B95">
        <w:rPr>
          <w:rFonts w:asciiTheme="minorHAnsi" w:hAnsiTheme="minorHAnsi"/>
          <w:sz w:val="24"/>
          <w:szCs w:val="24"/>
        </w:rPr>
        <w:t xml:space="preserve"> </w:t>
      </w:r>
      <w:r w:rsidRPr="00484B95">
        <w:rPr>
          <w:rFonts w:asciiTheme="minorHAnsi" w:hAnsiTheme="minorHAnsi"/>
          <w:sz w:val="24"/>
          <w:szCs w:val="24"/>
          <w:lang w:val="x-none"/>
        </w:rPr>
        <w:t>other drugs is not a defense to any violation of</w:t>
      </w:r>
      <w:r w:rsidRPr="00484B95">
        <w:rPr>
          <w:rFonts w:asciiTheme="minorHAnsi" w:hAnsiTheme="minorHAnsi"/>
          <w:sz w:val="24"/>
          <w:szCs w:val="24"/>
        </w:rPr>
        <w:t xml:space="preserve"> </w:t>
      </w:r>
      <w:r>
        <w:rPr>
          <w:rFonts w:asciiTheme="minorHAnsi" w:hAnsiTheme="minorHAnsi"/>
          <w:sz w:val="24"/>
          <w:szCs w:val="24"/>
        </w:rPr>
        <w:t>this Policy</w:t>
      </w:r>
      <w:r w:rsidRPr="00484B95">
        <w:rPr>
          <w:rFonts w:asciiTheme="minorHAnsi" w:hAnsiTheme="minorHAnsi"/>
          <w:sz w:val="24"/>
          <w:szCs w:val="24"/>
          <w:lang w:val="x-none"/>
        </w:rPr>
        <w:t>.</w:t>
      </w:r>
      <w:r w:rsidRPr="00484B95">
        <w:rPr>
          <w:rFonts w:asciiTheme="minorHAnsi" w:hAnsiTheme="minorHAnsi"/>
          <w:sz w:val="24"/>
          <w:szCs w:val="24"/>
        </w:rPr>
        <w:t xml:space="preserve"> </w:t>
      </w:r>
      <w:r w:rsidRPr="00484B95">
        <w:rPr>
          <w:rFonts w:asciiTheme="minorHAnsi" w:hAnsiTheme="minorHAnsi"/>
          <w:sz w:val="24"/>
          <w:szCs w:val="24"/>
          <w:lang w:val="x-none"/>
        </w:rPr>
        <w:t>The Consent construct can also be applied to other forms</w:t>
      </w:r>
      <w:r w:rsidRPr="00484B95">
        <w:rPr>
          <w:rFonts w:asciiTheme="minorHAnsi" w:hAnsiTheme="minorHAnsi"/>
          <w:sz w:val="24"/>
          <w:szCs w:val="24"/>
        </w:rPr>
        <w:t xml:space="preserve"> </w:t>
      </w:r>
      <w:r w:rsidRPr="00484B95">
        <w:rPr>
          <w:rFonts w:asciiTheme="minorHAnsi" w:hAnsiTheme="minorHAnsi"/>
          <w:sz w:val="24"/>
          <w:szCs w:val="24"/>
          <w:lang w:val="x-none"/>
        </w:rPr>
        <w:t>of non-sexual conduct, such as hazing or other forms of</w:t>
      </w:r>
      <w:r w:rsidRPr="00484B95">
        <w:rPr>
          <w:rFonts w:asciiTheme="minorHAnsi" w:hAnsiTheme="minorHAnsi"/>
          <w:sz w:val="24"/>
          <w:szCs w:val="24"/>
        </w:rPr>
        <w:t xml:space="preserve"> </w:t>
      </w:r>
      <w:r w:rsidRPr="00484B95">
        <w:rPr>
          <w:rFonts w:asciiTheme="minorHAnsi" w:hAnsiTheme="minorHAnsi"/>
          <w:sz w:val="24"/>
          <w:szCs w:val="24"/>
          <w:lang w:val="x-none"/>
        </w:rPr>
        <w:t>Physical and/or Emotional Misconduct.</w:t>
      </w:r>
    </w:p>
    <w:p w14:paraId="13AC40C2" w14:textId="479278E9" w:rsidR="000E1702" w:rsidRPr="001D2DFC" w:rsidRDefault="00E37F28" w:rsidP="007D1D21">
      <w:pPr>
        <w:spacing w:line="240" w:lineRule="auto"/>
        <w:rPr>
          <w:rFonts w:cs="Cambria"/>
          <w:b/>
          <w:sz w:val="24"/>
          <w:szCs w:val="24"/>
          <w:highlight w:val="yellow"/>
        </w:rPr>
      </w:pPr>
      <w:r w:rsidRPr="00E37F28">
        <w:rPr>
          <w:rFonts w:cs="Cambria"/>
          <w:b/>
          <w:sz w:val="24"/>
          <w:szCs w:val="24"/>
        </w:rPr>
        <w:t>E</w:t>
      </w:r>
      <w:commentRangeStart w:id="10"/>
      <w:r w:rsidR="00974136" w:rsidRPr="00E37F28">
        <w:rPr>
          <w:rFonts w:cs="Cambria"/>
          <w:b/>
          <w:sz w:val="24"/>
          <w:szCs w:val="24"/>
        </w:rPr>
        <w:t>.</w:t>
      </w:r>
      <w:r w:rsidR="00974136" w:rsidRPr="001D2DFC">
        <w:rPr>
          <w:rFonts w:cs="Cambria"/>
          <w:b/>
          <w:sz w:val="24"/>
          <w:szCs w:val="24"/>
          <w:highlight w:val="yellow"/>
        </w:rPr>
        <w:t xml:space="preserve"> Covered Individual</w:t>
      </w:r>
    </w:p>
    <w:p w14:paraId="0EAB44FF" w14:textId="5B829D49" w:rsidR="00443172" w:rsidRPr="000927AF" w:rsidRDefault="00974136" w:rsidP="007D1D21">
      <w:pPr>
        <w:spacing w:line="240" w:lineRule="auto"/>
        <w:rPr>
          <w:rFonts w:cs="Cambria"/>
          <w:sz w:val="24"/>
          <w:szCs w:val="24"/>
        </w:rPr>
      </w:pPr>
      <w:r w:rsidRPr="001D2DFC">
        <w:rPr>
          <w:rFonts w:cs="Cambria"/>
          <w:sz w:val="24"/>
          <w:szCs w:val="24"/>
          <w:highlight w:val="yellow"/>
        </w:rPr>
        <w:t>Covered Individuals are</w:t>
      </w:r>
      <w:r w:rsidRPr="000927AF">
        <w:rPr>
          <w:rFonts w:cs="Cambria"/>
          <w:sz w:val="24"/>
          <w:szCs w:val="24"/>
        </w:rPr>
        <w:t>:</w:t>
      </w:r>
      <w:commentRangeEnd w:id="10"/>
      <w:r w:rsidR="00BA3965">
        <w:rPr>
          <w:rStyle w:val="CommentReference"/>
        </w:rPr>
        <w:commentReference w:id="10"/>
      </w:r>
    </w:p>
    <w:p w14:paraId="523D032E" w14:textId="1CC3C45D" w:rsidR="000E1702" w:rsidRPr="000927AF" w:rsidRDefault="002B48B6" w:rsidP="00BB55DC">
      <w:pPr>
        <w:pStyle w:val="ListParagraph"/>
        <w:widowControl w:val="0"/>
        <w:numPr>
          <w:ilvl w:val="0"/>
          <w:numId w:val="12"/>
        </w:numPr>
        <w:rPr>
          <w:rFonts w:cs="Cambria"/>
        </w:rPr>
      </w:pPr>
      <w:r>
        <w:rPr>
          <w:rFonts w:cs="Cambria"/>
          <w:b/>
          <w:color w:val="00B050"/>
          <w:u w:val="thick" w:color="FF0000"/>
        </w:rPr>
        <w:lastRenderedPageBreak/>
        <w:t>MEMBER ORGANIZATION</w:t>
      </w:r>
      <w:r w:rsidR="00125E80" w:rsidRPr="00125E80">
        <w:rPr>
          <w:rFonts w:cs="Cambria"/>
          <w:b/>
          <w:color w:val="00B050"/>
          <w:u w:val="thick" w:color="FF0000"/>
        </w:rPr>
        <w:t xml:space="preserve"> NAME/ ACRONYM</w:t>
      </w:r>
      <w:r w:rsidR="00205D9E">
        <w:rPr>
          <w:rFonts w:cs="Cambria"/>
          <w:b/>
          <w:color w:val="00B050"/>
          <w:u w:val="thick" w:color="FF0000"/>
        </w:rPr>
        <w:t xml:space="preserve"> </w:t>
      </w:r>
      <w:r w:rsidR="00974136" w:rsidRPr="000927AF">
        <w:rPr>
          <w:rFonts w:cs="Cambria"/>
        </w:rPr>
        <w:t>employees</w:t>
      </w:r>
    </w:p>
    <w:p w14:paraId="09AFD81A" w14:textId="608784AE" w:rsidR="000E1702" w:rsidRPr="000927AF" w:rsidRDefault="002B48B6" w:rsidP="00BB55DC">
      <w:pPr>
        <w:pStyle w:val="ListParagraph"/>
        <w:widowControl w:val="0"/>
        <w:numPr>
          <w:ilvl w:val="0"/>
          <w:numId w:val="12"/>
        </w:numPr>
        <w:rPr>
          <w:rFonts w:cs="Cambria"/>
        </w:rPr>
      </w:pPr>
      <w:r>
        <w:rPr>
          <w:rFonts w:cs="Cambria"/>
          <w:b/>
          <w:color w:val="00B050"/>
          <w:u w:val="thick" w:color="FF0000"/>
        </w:rPr>
        <w:t>MEMBER ORGANIZATION</w:t>
      </w:r>
      <w:r w:rsidR="00125E80" w:rsidRPr="00125E80">
        <w:rPr>
          <w:rFonts w:cs="Cambria"/>
          <w:b/>
          <w:color w:val="00B050"/>
          <w:u w:val="thick" w:color="FF0000"/>
        </w:rPr>
        <w:t xml:space="preserve"> NAME/ ACRONYM</w:t>
      </w:r>
      <w:r w:rsidR="00205D9E">
        <w:rPr>
          <w:rFonts w:cs="Cambria"/>
          <w:b/>
          <w:color w:val="00B050"/>
          <w:u w:val="thick" w:color="FF0000"/>
        </w:rPr>
        <w:t xml:space="preserve"> </w:t>
      </w:r>
      <w:r w:rsidR="00974136" w:rsidRPr="000927AF">
        <w:rPr>
          <w:rFonts w:cs="Cambria"/>
        </w:rPr>
        <w:t>part-time or seasonally contracted coaches</w:t>
      </w:r>
      <w:r w:rsidR="00A500E4">
        <w:rPr>
          <w:rFonts w:cs="Cambria"/>
        </w:rPr>
        <w:t>/instructors</w:t>
      </w:r>
      <w:r w:rsidR="00974136" w:rsidRPr="000927AF">
        <w:rPr>
          <w:rFonts w:cs="Cambria"/>
        </w:rPr>
        <w:t>, whether volunteer or paid</w:t>
      </w:r>
    </w:p>
    <w:p w14:paraId="3A020F80" w14:textId="286A5A61" w:rsidR="000E1702" w:rsidRPr="000927AF" w:rsidRDefault="002B48B6" w:rsidP="00BB55DC">
      <w:pPr>
        <w:pStyle w:val="ListParagraph"/>
        <w:widowControl w:val="0"/>
        <w:numPr>
          <w:ilvl w:val="0"/>
          <w:numId w:val="12"/>
        </w:numPr>
        <w:rPr>
          <w:rFonts w:cs="Cambria"/>
        </w:rPr>
      </w:pPr>
      <w:proofErr w:type="gramStart"/>
      <w:r>
        <w:rPr>
          <w:rFonts w:cs="Cambria"/>
          <w:b/>
          <w:color w:val="00B050"/>
          <w:u w:val="thick" w:color="FF0000"/>
        </w:rPr>
        <w:t>MEMBER</w:t>
      </w:r>
      <w:proofErr w:type="gramEnd"/>
      <w:r>
        <w:rPr>
          <w:rFonts w:cs="Cambria"/>
          <w:b/>
          <w:color w:val="00B050"/>
          <w:u w:val="thick" w:color="FF0000"/>
        </w:rPr>
        <w:t xml:space="preserve"> ORGANIZATION</w:t>
      </w:r>
      <w:r w:rsidRPr="00125E80">
        <w:rPr>
          <w:rFonts w:cs="Cambria"/>
          <w:b/>
          <w:color w:val="00B050"/>
          <w:u w:val="thick" w:color="FF0000"/>
        </w:rPr>
        <w:t xml:space="preserve"> </w:t>
      </w:r>
      <w:r w:rsidR="00125E80" w:rsidRPr="00125E80">
        <w:rPr>
          <w:rFonts w:cs="Cambria"/>
          <w:b/>
          <w:color w:val="00B050"/>
          <w:u w:val="thick" w:color="FF0000"/>
        </w:rPr>
        <w:t>/ ACRONYM</w:t>
      </w:r>
      <w:r w:rsidR="00205D9E">
        <w:rPr>
          <w:rFonts w:cs="Cambria"/>
          <w:b/>
          <w:color w:val="00B050"/>
          <w:u w:val="thick" w:color="FF0000"/>
        </w:rPr>
        <w:t xml:space="preserve"> </w:t>
      </w:r>
      <w:r w:rsidR="00974136" w:rsidRPr="000927AF">
        <w:rPr>
          <w:rFonts w:cs="Cambria"/>
        </w:rPr>
        <w:t>Board of Directors</w:t>
      </w:r>
    </w:p>
    <w:p w14:paraId="7C1961DC" w14:textId="5DE33915" w:rsidR="000E1702" w:rsidRPr="000927AF" w:rsidRDefault="002B48B6" w:rsidP="00BB55DC">
      <w:pPr>
        <w:pStyle w:val="ListParagraph"/>
        <w:widowControl w:val="0"/>
        <w:numPr>
          <w:ilvl w:val="0"/>
          <w:numId w:val="12"/>
        </w:numPr>
        <w:rPr>
          <w:rFonts w:cs="Cambria"/>
        </w:rPr>
      </w:pPr>
      <w:r>
        <w:rPr>
          <w:rFonts w:cs="Cambria"/>
          <w:b/>
          <w:color w:val="00B050"/>
          <w:u w:val="thick" w:color="FF0000"/>
        </w:rPr>
        <w:t>MEMBER ORGANIZATION</w:t>
      </w:r>
      <w:r w:rsidRPr="00125E80">
        <w:rPr>
          <w:rFonts w:cs="Cambria"/>
          <w:b/>
          <w:color w:val="00B050"/>
          <w:u w:val="thick" w:color="FF0000"/>
        </w:rPr>
        <w:t xml:space="preserve"> </w:t>
      </w:r>
      <w:r w:rsidR="00125E80" w:rsidRPr="00125E80">
        <w:rPr>
          <w:rFonts w:cs="Cambria"/>
          <w:b/>
          <w:color w:val="00B050"/>
          <w:u w:val="thick" w:color="FF0000"/>
        </w:rPr>
        <w:t>/ ACRONYM</w:t>
      </w:r>
      <w:r w:rsidR="00205D9E">
        <w:rPr>
          <w:rFonts w:cs="Cambria"/>
          <w:b/>
          <w:color w:val="00B050"/>
          <w:u w:val="thick" w:color="FF0000"/>
        </w:rPr>
        <w:t xml:space="preserve"> </w:t>
      </w:r>
      <w:r w:rsidR="00974136" w:rsidRPr="000927AF">
        <w:rPr>
          <w:rFonts w:cs="Cambria"/>
        </w:rPr>
        <w:t>Committee members</w:t>
      </w:r>
    </w:p>
    <w:p w14:paraId="74CC363F" w14:textId="48225E12" w:rsidR="000E1702" w:rsidRPr="000927AF" w:rsidRDefault="002B48B6" w:rsidP="00BB55DC">
      <w:pPr>
        <w:pStyle w:val="ListParagraph"/>
        <w:widowControl w:val="0"/>
        <w:numPr>
          <w:ilvl w:val="0"/>
          <w:numId w:val="12"/>
        </w:numPr>
        <w:rPr>
          <w:rFonts w:cs="Cambria"/>
        </w:rPr>
      </w:pPr>
      <w:r>
        <w:rPr>
          <w:rFonts w:cs="Cambria"/>
          <w:b/>
          <w:color w:val="00B050"/>
          <w:u w:val="thick" w:color="FF0000"/>
        </w:rPr>
        <w:t>MEMBER ORGANIZATION</w:t>
      </w:r>
      <w:r w:rsidRPr="00125E80">
        <w:rPr>
          <w:rFonts w:cs="Cambria"/>
          <w:b/>
          <w:color w:val="00B050"/>
          <w:u w:val="thick" w:color="FF0000"/>
        </w:rPr>
        <w:t xml:space="preserve"> </w:t>
      </w:r>
      <w:r w:rsidR="00125E80" w:rsidRPr="00125E80">
        <w:rPr>
          <w:rFonts w:cs="Cambria"/>
          <w:b/>
          <w:color w:val="00B050"/>
          <w:u w:val="thick" w:color="FF0000"/>
        </w:rPr>
        <w:t>/ ACRONYM</w:t>
      </w:r>
      <w:r w:rsidR="00205D9E">
        <w:rPr>
          <w:rFonts w:cs="Cambria"/>
          <w:b/>
          <w:color w:val="00B050"/>
          <w:u w:val="thick" w:color="FF0000"/>
        </w:rPr>
        <w:t xml:space="preserve"> </w:t>
      </w:r>
      <w:r w:rsidR="00974136" w:rsidRPr="000927AF">
        <w:rPr>
          <w:rFonts w:cs="Cambria"/>
        </w:rPr>
        <w:t xml:space="preserve">volunteers, not included above, who </w:t>
      </w:r>
      <w:r>
        <w:rPr>
          <w:rFonts w:cs="Cambria"/>
          <w:b/>
          <w:color w:val="00B050"/>
          <w:u w:val="thick" w:color="FF0000"/>
        </w:rPr>
        <w:t>MEMBER ORGANIZATION</w:t>
      </w:r>
      <w:r w:rsidR="00125E80" w:rsidRPr="00125E80">
        <w:rPr>
          <w:rFonts w:cs="Cambria"/>
          <w:b/>
          <w:color w:val="00B050"/>
          <w:u w:val="thick" w:color="FF0000"/>
        </w:rPr>
        <w:t xml:space="preserve"> NAME/ ACRONYM</w:t>
      </w:r>
      <w:r w:rsidR="00205D9E">
        <w:rPr>
          <w:rFonts w:cs="Cambria"/>
          <w:b/>
          <w:color w:val="00B050"/>
          <w:u w:val="thick" w:color="FF0000"/>
        </w:rPr>
        <w:t xml:space="preserve"> </w:t>
      </w:r>
      <w:r w:rsidR="00974136" w:rsidRPr="000927AF">
        <w:rPr>
          <w:rFonts w:cs="Cambria"/>
        </w:rPr>
        <w:t>authorizes to have regular contact with athletes and/or minors</w:t>
      </w:r>
    </w:p>
    <w:p w14:paraId="564EF7FA" w14:textId="46A4AB7E" w:rsidR="000E1702" w:rsidRPr="000927AF" w:rsidRDefault="002B48B6" w:rsidP="00BB55DC">
      <w:pPr>
        <w:pStyle w:val="ListParagraph"/>
        <w:widowControl w:val="0"/>
        <w:numPr>
          <w:ilvl w:val="0"/>
          <w:numId w:val="12"/>
        </w:numPr>
        <w:rPr>
          <w:rFonts w:cs="Cambria"/>
        </w:rPr>
      </w:pPr>
      <w:r>
        <w:rPr>
          <w:rFonts w:cs="Cambria"/>
          <w:b/>
          <w:color w:val="00B050"/>
          <w:u w:val="thick" w:color="FF0000"/>
        </w:rPr>
        <w:t>MEMBER ORGANIZATION</w:t>
      </w:r>
      <w:r w:rsidR="00125E80" w:rsidRPr="00125E80">
        <w:rPr>
          <w:rFonts w:cs="Cambria"/>
          <w:b/>
          <w:color w:val="00B050"/>
          <w:u w:val="thick" w:color="FF0000"/>
        </w:rPr>
        <w:t xml:space="preserve"> NAME/ ACRONYM</w:t>
      </w:r>
      <w:r w:rsidR="00205D9E">
        <w:rPr>
          <w:rFonts w:cs="Cambria"/>
          <w:b/>
          <w:color w:val="00B050"/>
          <w:u w:val="thick" w:color="FF0000"/>
        </w:rPr>
        <w:t xml:space="preserve"> </w:t>
      </w:r>
      <w:r w:rsidR="00974136" w:rsidRPr="000927AF">
        <w:rPr>
          <w:rFonts w:cs="Cambria"/>
        </w:rPr>
        <w:t xml:space="preserve">contractors, not included above, who </w:t>
      </w:r>
      <w:r>
        <w:rPr>
          <w:rFonts w:cs="Cambria"/>
          <w:b/>
          <w:color w:val="00B050"/>
          <w:u w:val="thick" w:color="FF0000"/>
        </w:rPr>
        <w:t>MEMBER ORGANIZATION</w:t>
      </w:r>
      <w:r w:rsidR="00125E80" w:rsidRPr="00125E80">
        <w:rPr>
          <w:rFonts w:cs="Cambria"/>
          <w:b/>
          <w:color w:val="00B050"/>
          <w:u w:val="thick" w:color="FF0000"/>
        </w:rPr>
        <w:t xml:space="preserve"> NAME/ ACRONYM</w:t>
      </w:r>
      <w:r w:rsidR="00205D9E">
        <w:rPr>
          <w:rFonts w:cs="Cambria"/>
          <w:b/>
          <w:color w:val="00B050"/>
          <w:u w:val="thick" w:color="FF0000"/>
        </w:rPr>
        <w:t xml:space="preserve"> </w:t>
      </w:r>
      <w:r w:rsidR="00974136" w:rsidRPr="000927AF">
        <w:rPr>
          <w:rFonts w:cs="Cambria"/>
        </w:rPr>
        <w:t>authorizes to have regular contact with athletes and/or minors</w:t>
      </w:r>
    </w:p>
    <w:p w14:paraId="0C4A0818" w14:textId="66095C81" w:rsidR="000E1702" w:rsidRPr="000927AF" w:rsidRDefault="00974136" w:rsidP="00BB55DC">
      <w:pPr>
        <w:pStyle w:val="ListParagraph"/>
        <w:widowControl w:val="0"/>
        <w:numPr>
          <w:ilvl w:val="0"/>
          <w:numId w:val="12"/>
        </w:numPr>
        <w:rPr>
          <w:rFonts w:cs="Cambria"/>
        </w:rPr>
      </w:pPr>
      <w:r>
        <w:rPr>
          <w:rFonts w:cs="Cambria"/>
        </w:rPr>
        <w:t xml:space="preserve">Any other individual </w:t>
      </w:r>
      <w:r w:rsidRPr="000927AF">
        <w:rPr>
          <w:rFonts w:cs="Cambria"/>
          <w:lang w:val="x-none"/>
        </w:rPr>
        <w:t xml:space="preserve">authorized, approved, or appointed by </w:t>
      </w:r>
      <w:r w:rsidR="002B48B6">
        <w:rPr>
          <w:rFonts w:cs="Cambria"/>
          <w:b/>
          <w:color w:val="00B050"/>
          <w:u w:val="thick" w:color="FF0000"/>
        </w:rPr>
        <w:t>MEMBER ORGANIZATION</w:t>
      </w:r>
      <w:r w:rsidR="002B48B6" w:rsidRPr="00125E80">
        <w:rPr>
          <w:rFonts w:cs="Cambria"/>
          <w:b/>
          <w:color w:val="00B050"/>
          <w:u w:val="thick" w:color="FF0000"/>
        </w:rPr>
        <w:t xml:space="preserve"> </w:t>
      </w:r>
      <w:r w:rsidR="00125E80" w:rsidRPr="00125E80">
        <w:rPr>
          <w:rFonts w:cs="Cambria"/>
          <w:b/>
          <w:color w:val="00B050"/>
          <w:u w:val="thick" w:color="FF0000"/>
        </w:rPr>
        <w:t>NAME/ ACRONYM</w:t>
      </w:r>
      <w:r w:rsidR="00205D9E">
        <w:rPr>
          <w:rFonts w:cs="Cambria"/>
          <w:b/>
          <w:color w:val="00B050"/>
          <w:u w:val="thick" w:color="FF0000"/>
        </w:rPr>
        <w:t xml:space="preserve"> </w:t>
      </w:r>
      <w:r w:rsidRPr="000927AF">
        <w:rPr>
          <w:rFonts w:cs="Cambria"/>
          <w:lang w:val="x-none"/>
        </w:rPr>
        <w:t>to have regular contact with</w:t>
      </w:r>
      <w:r w:rsidRPr="000927AF">
        <w:rPr>
          <w:rFonts w:cs="Cambria"/>
        </w:rPr>
        <w:t xml:space="preserve"> athletes and/or minors</w:t>
      </w:r>
    </w:p>
    <w:p w14:paraId="2238C701" w14:textId="44E18EAC" w:rsidR="000E1702" w:rsidRPr="00484B95" w:rsidRDefault="00E37F28" w:rsidP="007D1D21">
      <w:pPr>
        <w:spacing w:line="240" w:lineRule="auto"/>
        <w:rPr>
          <w:rFonts w:asciiTheme="minorHAnsi" w:hAnsiTheme="minorHAnsi"/>
          <w:b/>
          <w:sz w:val="24"/>
          <w:szCs w:val="24"/>
          <w:lang w:val="x-none"/>
        </w:rPr>
      </w:pPr>
      <w:r>
        <w:rPr>
          <w:rFonts w:asciiTheme="minorHAnsi" w:hAnsiTheme="minorHAnsi"/>
          <w:b/>
          <w:sz w:val="24"/>
          <w:szCs w:val="24"/>
        </w:rPr>
        <w:t>F</w:t>
      </w:r>
      <w:r w:rsidR="00974136" w:rsidRPr="000927AF">
        <w:rPr>
          <w:rFonts w:asciiTheme="minorHAnsi" w:hAnsiTheme="minorHAnsi"/>
          <w:b/>
          <w:sz w:val="24"/>
          <w:szCs w:val="24"/>
          <w:lang w:val="x-none"/>
        </w:rPr>
        <w:t>. Minor or Child</w:t>
      </w:r>
    </w:p>
    <w:p w14:paraId="77373E03" w14:textId="77777777" w:rsidR="000E1702"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 individual who is, or is believed by the Respondent</w:t>
      </w:r>
      <w:r w:rsidRPr="00484B95">
        <w:rPr>
          <w:rFonts w:asciiTheme="minorHAnsi" w:hAnsiTheme="minorHAnsi"/>
          <w:sz w:val="24"/>
          <w:szCs w:val="24"/>
        </w:rPr>
        <w:t xml:space="preserve"> </w:t>
      </w:r>
      <w:r w:rsidRPr="00484B95">
        <w:rPr>
          <w:rFonts w:asciiTheme="minorHAnsi" w:hAnsiTheme="minorHAnsi"/>
          <w:sz w:val="24"/>
          <w:szCs w:val="24"/>
          <w:lang w:val="x-none"/>
        </w:rPr>
        <w:t>to be, under the age of 18.</w:t>
      </w:r>
    </w:p>
    <w:p w14:paraId="1D52F254" w14:textId="2632D8D3" w:rsidR="000E1702" w:rsidRPr="001D2DFC" w:rsidRDefault="00E37F28" w:rsidP="007D1D21">
      <w:pPr>
        <w:spacing w:line="240" w:lineRule="auto"/>
        <w:rPr>
          <w:rFonts w:asciiTheme="minorHAnsi" w:hAnsiTheme="minorHAnsi"/>
          <w:b/>
          <w:sz w:val="24"/>
          <w:szCs w:val="24"/>
          <w:highlight w:val="yellow"/>
          <w:lang w:val="x-none"/>
        </w:rPr>
      </w:pPr>
      <w:r>
        <w:rPr>
          <w:rFonts w:asciiTheme="minorHAnsi" w:hAnsiTheme="minorHAnsi"/>
          <w:b/>
          <w:sz w:val="24"/>
          <w:szCs w:val="24"/>
          <w:highlight w:val="yellow"/>
        </w:rPr>
        <w:t xml:space="preserve">G. </w:t>
      </w:r>
      <w:r w:rsidR="00974136" w:rsidRPr="001D2DFC">
        <w:rPr>
          <w:rFonts w:asciiTheme="minorHAnsi" w:hAnsiTheme="minorHAnsi"/>
          <w:b/>
          <w:sz w:val="24"/>
          <w:szCs w:val="24"/>
          <w:highlight w:val="yellow"/>
          <w:lang w:val="x-none"/>
        </w:rPr>
        <w:t xml:space="preserve"> </w:t>
      </w:r>
      <w:commentRangeStart w:id="11"/>
      <w:r w:rsidR="00974136" w:rsidRPr="001D2DFC">
        <w:rPr>
          <w:rFonts w:asciiTheme="minorHAnsi" w:hAnsiTheme="minorHAnsi"/>
          <w:b/>
          <w:sz w:val="24"/>
          <w:szCs w:val="24"/>
          <w:highlight w:val="yellow"/>
          <w:lang w:val="x-none"/>
        </w:rPr>
        <w:t>Participant</w:t>
      </w:r>
      <w:commentRangeEnd w:id="11"/>
      <w:r w:rsidR="00996119" w:rsidRPr="001D2DFC">
        <w:rPr>
          <w:rStyle w:val="CommentReference"/>
          <w:highlight w:val="yellow"/>
        </w:rPr>
        <w:commentReference w:id="11"/>
      </w:r>
    </w:p>
    <w:p w14:paraId="12272FF3" w14:textId="77777777" w:rsidR="000E1702" w:rsidRPr="00484B95" w:rsidRDefault="00974136" w:rsidP="007D1D21">
      <w:pPr>
        <w:spacing w:line="240" w:lineRule="auto"/>
        <w:rPr>
          <w:rFonts w:asciiTheme="minorHAnsi" w:hAnsiTheme="minorHAnsi"/>
          <w:sz w:val="24"/>
          <w:szCs w:val="24"/>
          <w:lang w:val="x-none"/>
        </w:rPr>
      </w:pPr>
      <w:r w:rsidRPr="001D2DFC">
        <w:rPr>
          <w:rFonts w:asciiTheme="minorHAnsi" w:hAnsiTheme="minorHAnsi"/>
          <w:sz w:val="24"/>
          <w:szCs w:val="24"/>
          <w:highlight w:val="yellow"/>
          <w:lang w:val="x-none"/>
        </w:rPr>
        <w:t>Any individual who is seeking to be, currently is,</w:t>
      </w:r>
      <w:r w:rsidRPr="001D2DFC">
        <w:rPr>
          <w:rFonts w:asciiTheme="minorHAnsi" w:hAnsiTheme="minorHAnsi"/>
          <w:sz w:val="24"/>
          <w:szCs w:val="24"/>
          <w:highlight w:val="yellow"/>
        </w:rPr>
        <w:t xml:space="preserve"> </w:t>
      </w:r>
      <w:proofErr w:type="spellStart"/>
      <w:r w:rsidRPr="001D2DFC">
        <w:rPr>
          <w:rFonts w:asciiTheme="minorHAnsi" w:hAnsiTheme="minorHAnsi"/>
          <w:sz w:val="24"/>
          <w:szCs w:val="24"/>
          <w:highlight w:val="yellow"/>
        </w:rPr>
        <w:t>o</w:t>
      </w:r>
      <w:r w:rsidRPr="001D2DFC">
        <w:rPr>
          <w:rFonts w:asciiTheme="minorHAnsi" w:hAnsiTheme="minorHAnsi"/>
          <w:sz w:val="24"/>
          <w:szCs w:val="24"/>
          <w:highlight w:val="yellow"/>
          <w:lang w:val="x-none"/>
        </w:rPr>
        <w:t>r</w:t>
      </w:r>
      <w:proofErr w:type="spellEnd"/>
      <w:r w:rsidRPr="001D2DFC">
        <w:rPr>
          <w:rFonts w:asciiTheme="minorHAnsi" w:hAnsiTheme="minorHAnsi"/>
          <w:sz w:val="24"/>
          <w:szCs w:val="24"/>
          <w:highlight w:val="yellow"/>
        </w:rPr>
        <w:t xml:space="preserve"> </w:t>
      </w:r>
      <w:r w:rsidRPr="001D2DFC">
        <w:rPr>
          <w:rFonts w:asciiTheme="minorHAnsi" w:hAnsiTheme="minorHAnsi"/>
          <w:sz w:val="24"/>
          <w:szCs w:val="24"/>
          <w:highlight w:val="yellow"/>
          <w:lang w:val="x-none"/>
        </w:rPr>
        <w:t>was at the time of the alleged Handbook violation:</w:t>
      </w:r>
    </w:p>
    <w:p w14:paraId="04672FEF" w14:textId="63AA16C6" w:rsidR="000E1702" w:rsidRPr="00484B95" w:rsidRDefault="00974136" w:rsidP="007D1D21">
      <w:pPr>
        <w:spacing w:line="240" w:lineRule="auto"/>
        <w:ind w:left="720"/>
        <w:rPr>
          <w:rFonts w:asciiTheme="minorHAnsi" w:hAnsiTheme="minorHAnsi"/>
          <w:sz w:val="24"/>
          <w:szCs w:val="24"/>
          <w:lang w:val="x-none"/>
        </w:rPr>
      </w:pPr>
      <w:r w:rsidRPr="00484B95">
        <w:rPr>
          <w:rFonts w:asciiTheme="minorHAnsi" w:hAnsiTheme="minorHAnsi"/>
          <w:sz w:val="24"/>
          <w:szCs w:val="24"/>
          <w:lang w:val="x-none"/>
        </w:rPr>
        <w:t>a. A member or license holder of</w:t>
      </w:r>
      <w:r w:rsidR="002B48B6" w:rsidRPr="002B48B6">
        <w:rPr>
          <w:rFonts w:cs="Cambria"/>
          <w:b/>
          <w:color w:val="00B050"/>
          <w:sz w:val="24"/>
          <w:szCs w:val="24"/>
          <w:u w:val="thick" w:color="FF0000"/>
        </w:rPr>
        <w:t xml:space="preserve"> </w:t>
      </w:r>
      <w:r w:rsidR="002B48B6">
        <w:rPr>
          <w:rFonts w:cs="Cambria"/>
          <w:b/>
          <w:color w:val="00B050"/>
          <w:sz w:val="24"/>
          <w:szCs w:val="24"/>
          <w:u w:val="thick" w:color="FF0000"/>
        </w:rPr>
        <w:t>MEMBER ORGANIZATION</w:t>
      </w:r>
      <w:r w:rsidR="002B48B6" w:rsidRPr="00125E80">
        <w:rPr>
          <w:rFonts w:cs="Cambria"/>
          <w:b/>
          <w:color w:val="00B050"/>
          <w:sz w:val="24"/>
          <w:szCs w:val="24"/>
          <w:u w:val="thick" w:color="FF0000"/>
        </w:rPr>
        <w:t xml:space="preserve"> </w:t>
      </w:r>
      <w:r w:rsidR="00125E80" w:rsidRPr="00125E80">
        <w:rPr>
          <w:rFonts w:asciiTheme="minorHAnsi" w:hAnsiTheme="minorHAnsi"/>
          <w:b/>
          <w:color w:val="00B050"/>
          <w:sz w:val="24"/>
          <w:szCs w:val="24"/>
          <w:u w:val="thick" w:color="FF0000"/>
        </w:rPr>
        <w:t>NAME/ ACRONYM</w:t>
      </w:r>
      <w:r w:rsidRPr="00484B95">
        <w:rPr>
          <w:rFonts w:asciiTheme="minorHAnsi" w:hAnsiTheme="minorHAnsi"/>
          <w:sz w:val="24"/>
          <w:szCs w:val="24"/>
          <w:lang w:val="x-none"/>
        </w:rPr>
        <w:t>;</w:t>
      </w:r>
    </w:p>
    <w:p w14:paraId="05A68F36" w14:textId="79E52BCE" w:rsidR="000E1702" w:rsidRPr="00484B95"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 xml:space="preserve">b. An employee of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Pr="00484B95">
        <w:rPr>
          <w:rFonts w:asciiTheme="minorHAnsi" w:hAnsiTheme="minorHAnsi"/>
          <w:sz w:val="24"/>
          <w:szCs w:val="24"/>
        </w:rPr>
        <w:t>;</w:t>
      </w:r>
    </w:p>
    <w:p w14:paraId="61D0C49C" w14:textId="48BD4A2A" w:rsidR="000E1702" w:rsidRPr="00484B95"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c. Within the governance or disciplinary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jurisdiction of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Pr="00484B95">
        <w:rPr>
          <w:rFonts w:asciiTheme="minorHAnsi" w:hAnsiTheme="minorHAnsi"/>
          <w:sz w:val="24"/>
          <w:szCs w:val="24"/>
        </w:rPr>
        <w:t xml:space="preserve">; </w:t>
      </w:r>
    </w:p>
    <w:p w14:paraId="21138524" w14:textId="1ACC0381" w:rsidR="000E1702" w:rsidRDefault="00974136" w:rsidP="007D1D21">
      <w:pPr>
        <w:spacing w:line="240" w:lineRule="auto"/>
        <w:ind w:left="720"/>
        <w:rPr>
          <w:rFonts w:asciiTheme="minorHAnsi" w:hAnsiTheme="minorHAnsi"/>
          <w:sz w:val="24"/>
          <w:szCs w:val="24"/>
        </w:rPr>
      </w:pPr>
      <w:r w:rsidRPr="00484B95">
        <w:rPr>
          <w:rFonts w:asciiTheme="minorHAnsi" w:hAnsiTheme="minorHAnsi"/>
          <w:sz w:val="24"/>
          <w:szCs w:val="24"/>
          <w:lang w:val="x-none"/>
        </w:rPr>
        <w:t xml:space="preserve">d. Authorized, approved, or appointed by </w:t>
      </w:r>
      <w:r w:rsid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996119">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to have regular contact with</w:t>
      </w:r>
      <w:r w:rsidRPr="00484B95">
        <w:rPr>
          <w:rFonts w:asciiTheme="minorHAnsi" w:hAnsiTheme="minorHAnsi"/>
          <w:sz w:val="24"/>
          <w:szCs w:val="24"/>
        </w:rPr>
        <w:t xml:space="preserve"> </w:t>
      </w:r>
      <w:r w:rsidRPr="00484B95">
        <w:rPr>
          <w:rFonts w:asciiTheme="minorHAnsi" w:hAnsiTheme="minorHAnsi"/>
          <w:sz w:val="24"/>
          <w:szCs w:val="24"/>
          <w:lang w:val="x-none"/>
        </w:rPr>
        <w:t>Minor Athletes</w:t>
      </w:r>
      <w:r>
        <w:rPr>
          <w:rFonts w:asciiTheme="minorHAnsi" w:hAnsiTheme="minorHAnsi"/>
          <w:sz w:val="24"/>
          <w:szCs w:val="24"/>
        </w:rPr>
        <w:t>;</w:t>
      </w:r>
      <w:r w:rsidRPr="00FD367C">
        <w:rPr>
          <w:rFonts w:asciiTheme="minorHAnsi" w:hAnsiTheme="minorHAnsi"/>
          <w:sz w:val="24"/>
          <w:szCs w:val="24"/>
          <w:lang w:val="x-none"/>
        </w:rPr>
        <w:t xml:space="preserve"> </w:t>
      </w:r>
      <w:r w:rsidRPr="00484B95">
        <w:rPr>
          <w:rFonts w:asciiTheme="minorHAnsi" w:hAnsiTheme="minorHAnsi"/>
          <w:sz w:val="24"/>
          <w:szCs w:val="24"/>
          <w:lang w:val="x-none"/>
        </w:rPr>
        <w:t>and/or</w:t>
      </w:r>
    </w:p>
    <w:p w14:paraId="04E78236" w14:textId="77777777" w:rsidR="000E1702" w:rsidRPr="00484B95" w:rsidRDefault="00974136" w:rsidP="007D1D21">
      <w:pPr>
        <w:spacing w:line="240" w:lineRule="auto"/>
        <w:ind w:left="720"/>
        <w:rPr>
          <w:rFonts w:asciiTheme="minorHAnsi" w:hAnsiTheme="minorHAnsi"/>
          <w:sz w:val="24"/>
          <w:szCs w:val="24"/>
        </w:rPr>
      </w:pPr>
      <w:r>
        <w:rPr>
          <w:rFonts w:asciiTheme="minorHAnsi" w:hAnsiTheme="minorHAnsi"/>
          <w:sz w:val="24"/>
          <w:szCs w:val="24"/>
        </w:rPr>
        <w:t>e</w:t>
      </w:r>
      <w:r w:rsidRPr="00484B95">
        <w:rPr>
          <w:rFonts w:asciiTheme="minorHAnsi" w:hAnsiTheme="minorHAnsi"/>
          <w:sz w:val="24"/>
          <w:szCs w:val="24"/>
        </w:rPr>
        <w:t>. A Covered Individu</w:t>
      </w:r>
      <w:r>
        <w:rPr>
          <w:rFonts w:asciiTheme="minorHAnsi" w:hAnsiTheme="minorHAnsi"/>
          <w:sz w:val="24"/>
          <w:szCs w:val="24"/>
        </w:rPr>
        <w:t>al, not otherwise listed herein</w:t>
      </w:r>
      <w:r w:rsidRPr="00484B95">
        <w:rPr>
          <w:rFonts w:asciiTheme="minorHAnsi" w:hAnsiTheme="minorHAnsi"/>
          <w:sz w:val="24"/>
          <w:szCs w:val="24"/>
          <w:lang w:val="x-none"/>
        </w:rPr>
        <w:t>.</w:t>
      </w:r>
    </w:p>
    <w:p w14:paraId="407AF3B6" w14:textId="008955C3"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For the purpose of evaluating whether an individual is considered a</w:t>
      </w:r>
      <w:r w:rsidRPr="00484B95">
        <w:rPr>
          <w:rFonts w:asciiTheme="minorHAnsi" w:hAnsiTheme="minorHAnsi"/>
          <w:sz w:val="24"/>
          <w:szCs w:val="24"/>
        </w:rPr>
        <w:t xml:space="preserve"> </w:t>
      </w:r>
      <w:r w:rsidRPr="00484B95">
        <w:rPr>
          <w:rFonts w:asciiTheme="minorHAnsi" w:hAnsiTheme="minorHAnsi"/>
          <w:sz w:val="24"/>
          <w:szCs w:val="24"/>
          <w:lang w:val="x-none"/>
        </w:rPr>
        <w:t>Participant per this provision, the phrase “currently is” includes the date on</w:t>
      </w:r>
      <w:r w:rsidRPr="00484B95">
        <w:rPr>
          <w:rFonts w:asciiTheme="minorHAnsi" w:eastAsia="Times New Roman" w:hAnsiTheme="minorHAnsi" w:cs="TimesNewRoman"/>
          <w:color w:val="000000"/>
          <w:sz w:val="24"/>
          <w:szCs w:val="24"/>
          <w:lang w:val="x-none"/>
        </w:rPr>
        <w:t xml:space="preserve"> </w:t>
      </w:r>
      <w:r w:rsidRPr="00484B95">
        <w:rPr>
          <w:rFonts w:asciiTheme="minorHAnsi" w:hAnsiTheme="minorHAnsi"/>
          <w:sz w:val="24"/>
          <w:szCs w:val="24"/>
          <w:lang w:val="x-none"/>
        </w:rPr>
        <w:t xml:space="preserve">which the alleged misconduct was reported to </w:t>
      </w:r>
      <w:r w:rsidR="002B48B6">
        <w:rPr>
          <w:rFonts w:cs="Cambria"/>
          <w:b/>
          <w:color w:val="00B050"/>
          <w:sz w:val="24"/>
          <w:szCs w:val="24"/>
          <w:u w:val="thick" w:color="FF0000"/>
        </w:rPr>
        <w:t>MEMBER ORGANIZATION</w:t>
      </w:r>
      <w:r w:rsidR="002B48B6" w:rsidRPr="00125E80">
        <w:rPr>
          <w:rFonts w:cs="Cambria"/>
          <w:b/>
          <w:color w:val="00B050"/>
          <w:sz w:val="24"/>
          <w:szCs w:val="24"/>
          <w:u w:val="thick" w:color="FF0000"/>
        </w:rPr>
        <w:t xml:space="preserve"> </w:t>
      </w:r>
      <w:r w:rsidR="00125E80" w:rsidRPr="00125E80">
        <w:rPr>
          <w:rFonts w:asciiTheme="minorHAnsi" w:hAnsiTheme="minorHAnsi"/>
          <w:b/>
          <w:color w:val="00B050"/>
          <w:sz w:val="24"/>
          <w:szCs w:val="24"/>
          <w:u w:val="thick" w:color="FF0000"/>
        </w:rPr>
        <w:t>NAME/ ACRONYM</w:t>
      </w:r>
      <w:r w:rsidRPr="00484B95">
        <w:rPr>
          <w:rFonts w:asciiTheme="minorHAnsi" w:hAnsiTheme="minorHAnsi"/>
          <w:sz w:val="24"/>
          <w:szCs w:val="24"/>
          <w:lang w:val="x-none"/>
        </w:rPr>
        <w:t>, through resolution,</w:t>
      </w:r>
      <w:r w:rsidRPr="00484B95">
        <w:rPr>
          <w:rFonts w:asciiTheme="minorHAnsi" w:hAnsiTheme="minorHAnsi"/>
          <w:sz w:val="24"/>
          <w:szCs w:val="24"/>
        </w:rPr>
        <w:t xml:space="preserve"> </w:t>
      </w:r>
      <w:r w:rsidRPr="00484B95">
        <w:rPr>
          <w:rFonts w:asciiTheme="minorHAnsi" w:hAnsiTheme="minorHAnsi"/>
          <w:sz w:val="24"/>
          <w:szCs w:val="24"/>
          <w:lang w:val="x-none"/>
        </w:rPr>
        <w:t>and including the period(s) of any sanctions imposed.</w:t>
      </w:r>
    </w:p>
    <w:p w14:paraId="47E45965" w14:textId="040EB73C" w:rsidR="000E1702" w:rsidRDefault="00E37F28" w:rsidP="007D1D21">
      <w:pPr>
        <w:spacing w:line="240" w:lineRule="auto"/>
        <w:rPr>
          <w:rFonts w:asciiTheme="minorHAnsi" w:hAnsiTheme="minorHAnsi"/>
          <w:b/>
          <w:sz w:val="24"/>
          <w:szCs w:val="24"/>
        </w:rPr>
      </w:pPr>
      <w:r>
        <w:rPr>
          <w:rFonts w:asciiTheme="minorHAnsi" w:hAnsiTheme="minorHAnsi"/>
          <w:b/>
          <w:sz w:val="24"/>
          <w:szCs w:val="24"/>
        </w:rPr>
        <w:t>H</w:t>
      </w:r>
      <w:r w:rsidR="00974136" w:rsidRPr="00484B95">
        <w:rPr>
          <w:rFonts w:asciiTheme="minorHAnsi" w:hAnsiTheme="minorHAnsi"/>
          <w:b/>
          <w:sz w:val="24"/>
          <w:szCs w:val="24"/>
          <w:lang w:val="x-none"/>
        </w:rPr>
        <w:t xml:space="preserve">. </w:t>
      </w:r>
      <w:r w:rsidR="00974136">
        <w:rPr>
          <w:rFonts w:asciiTheme="minorHAnsi" w:hAnsiTheme="minorHAnsi"/>
          <w:b/>
          <w:sz w:val="24"/>
          <w:szCs w:val="24"/>
        </w:rPr>
        <w:t>Policy</w:t>
      </w:r>
    </w:p>
    <w:p w14:paraId="1E464E16" w14:textId="4E53EB03" w:rsidR="000E1702" w:rsidRPr="00EB6473" w:rsidRDefault="00974136" w:rsidP="007D1D21">
      <w:pPr>
        <w:spacing w:line="240" w:lineRule="auto"/>
        <w:rPr>
          <w:rFonts w:asciiTheme="minorHAnsi" w:hAnsiTheme="minorHAnsi"/>
          <w:sz w:val="24"/>
          <w:szCs w:val="24"/>
        </w:rPr>
      </w:pPr>
      <w:r>
        <w:rPr>
          <w:rFonts w:asciiTheme="minorHAnsi" w:hAnsiTheme="minorHAnsi"/>
          <w:sz w:val="24"/>
          <w:szCs w:val="24"/>
        </w:rPr>
        <w:t>“Policy” means th</w:t>
      </w:r>
      <w:r w:rsidR="00875260">
        <w:rPr>
          <w:rFonts w:asciiTheme="minorHAnsi" w:hAnsiTheme="minorHAnsi"/>
          <w:sz w:val="24"/>
          <w:szCs w:val="24"/>
        </w:rPr>
        <w:t>e</w:t>
      </w:r>
      <w:r>
        <w:rPr>
          <w:rFonts w:asciiTheme="minorHAnsi" w:hAnsiTheme="minorHAnsi"/>
          <w:sz w:val="24"/>
          <w:szCs w:val="24"/>
        </w:rPr>
        <w:t xml:space="preserve"> </w:t>
      </w:r>
      <w:r w:rsidR="00F34E66">
        <w:rPr>
          <w:rFonts w:cs="Cambria"/>
          <w:sz w:val="24"/>
          <w:szCs w:val="24"/>
        </w:rPr>
        <w:t>Sport Protection</w:t>
      </w:r>
      <w:r>
        <w:rPr>
          <w:rFonts w:cs="Cambria"/>
          <w:sz w:val="24"/>
          <w:szCs w:val="24"/>
        </w:rPr>
        <w:t xml:space="preserve"> Policy within th</w:t>
      </w:r>
      <w:r w:rsidR="00875260">
        <w:rPr>
          <w:rFonts w:cs="Cambria"/>
          <w:sz w:val="24"/>
          <w:szCs w:val="24"/>
        </w:rPr>
        <w:t>is</w:t>
      </w:r>
      <w:r>
        <w:rPr>
          <w:rFonts w:cs="Cambria"/>
          <w:sz w:val="24"/>
          <w:szCs w:val="24"/>
        </w:rPr>
        <w:t xml:space="preserve"> Handbook.</w:t>
      </w:r>
    </w:p>
    <w:p w14:paraId="0A2E6608" w14:textId="5630FBDF" w:rsidR="000E1702" w:rsidRPr="00484B95" w:rsidRDefault="00E37F28" w:rsidP="007D1D21">
      <w:pPr>
        <w:spacing w:line="240" w:lineRule="auto"/>
        <w:rPr>
          <w:rFonts w:asciiTheme="minorHAnsi" w:hAnsiTheme="minorHAnsi"/>
          <w:b/>
          <w:sz w:val="24"/>
          <w:szCs w:val="24"/>
          <w:lang w:val="x-none"/>
        </w:rPr>
      </w:pPr>
      <w:r>
        <w:rPr>
          <w:rFonts w:asciiTheme="minorHAnsi" w:hAnsiTheme="minorHAnsi"/>
          <w:b/>
          <w:sz w:val="24"/>
          <w:szCs w:val="24"/>
        </w:rPr>
        <w:t>I</w:t>
      </w:r>
      <w:r w:rsidR="00974136">
        <w:rPr>
          <w:rFonts w:asciiTheme="minorHAnsi" w:hAnsiTheme="minorHAnsi"/>
          <w:b/>
          <w:sz w:val="24"/>
          <w:szCs w:val="24"/>
        </w:rPr>
        <w:t xml:space="preserve">. </w:t>
      </w:r>
      <w:r w:rsidR="00974136" w:rsidRPr="00484B95">
        <w:rPr>
          <w:rFonts w:asciiTheme="minorHAnsi" w:hAnsiTheme="minorHAnsi"/>
          <w:b/>
          <w:sz w:val="24"/>
          <w:szCs w:val="24"/>
          <w:lang w:val="x-none"/>
        </w:rPr>
        <w:t>Power Imbalance</w:t>
      </w:r>
    </w:p>
    <w:p w14:paraId="1479EBE7" w14:textId="77777777" w:rsidR="0057575D" w:rsidRPr="007A33EE" w:rsidRDefault="0057575D" w:rsidP="0057575D">
      <w:pPr>
        <w:spacing w:line="240" w:lineRule="auto"/>
        <w:rPr>
          <w:ins w:id="12" w:author="Ryan Semke" w:date="2025-05-22T15:22:00Z" w16du:dateUtc="2025-05-22T19:22:00Z"/>
          <w:rFonts w:asciiTheme="minorHAnsi" w:hAnsiTheme="minorHAnsi"/>
          <w:sz w:val="24"/>
          <w:szCs w:val="24"/>
        </w:rPr>
      </w:pPr>
      <w:ins w:id="13" w:author="Ryan Semke" w:date="2025-05-22T15:22:00Z" w16du:dateUtc="2025-05-22T19:22:00Z">
        <w:r w:rsidRPr="007A33EE">
          <w:rPr>
            <w:rFonts w:asciiTheme="minorHAnsi" w:hAnsiTheme="minorHAnsi"/>
            <w:sz w:val="24"/>
            <w:szCs w:val="24"/>
          </w:rPr>
          <w:t>A Power Imbalance refers to an unequal distribution of power and authority between individuals.</w:t>
        </w:r>
      </w:ins>
    </w:p>
    <w:p w14:paraId="245BBDBC" w14:textId="77777777" w:rsidR="0057575D" w:rsidRPr="007A33EE" w:rsidRDefault="0057575D" w:rsidP="0057575D">
      <w:pPr>
        <w:spacing w:line="240" w:lineRule="auto"/>
        <w:rPr>
          <w:ins w:id="14" w:author="Ryan Semke" w:date="2025-05-22T15:22:00Z" w16du:dateUtc="2025-05-22T19:22:00Z"/>
          <w:rFonts w:asciiTheme="minorHAnsi" w:hAnsiTheme="minorHAnsi"/>
          <w:sz w:val="24"/>
          <w:szCs w:val="24"/>
        </w:rPr>
      </w:pPr>
      <w:proofErr w:type="gramStart"/>
      <w:ins w:id="15" w:author="Ryan Semke" w:date="2025-05-22T15:22:00Z" w16du:dateUtc="2025-05-22T19:22:00Z">
        <w:r w:rsidRPr="007A33EE">
          <w:rPr>
            <w:rFonts w:asciiTheme="minorHAnsi" w:hAnsiTheme="minorHAnsi"/>
            <w:sz w:val="24"/>
            <w:szCs w:val="24"/>
          </w:rPr>
          <w:t>A Power</w:t>
        </w:r>
        <w:proofErr w:type="gramEnd"/>
        <w:r w:rsidRPr="007A33EE">
          <w:rPr>
            <w:rFonts w:asciiTheme="minorHAnsi" w:hAnsiTheme="minorHAnsi"/>
            <w:sz w:val="24"/>
            <w:szCs w:val="24"/>
          </w:rPr>
          <w:t xml:space="preserve"> Imbalance is presumed to exist, but may be rebutted, in (a) any coach-</w:t>
        </w:r>
        <w:r>
          <w:rPr>
            <w:rFonts w:asciiTheme="minorHAnsi" w:hAnsiTheme="minorHAnsi"/>
            <w:sz w:val="24"/>
            <w:szCs w:val="24"/>
          </w:rPr>
          <w:t>athlete</w:t>
        </w:r>
        <w:r w:rsidRPr="007A33EE">
          <w:rPr>
            <w:rFonts w:asciiTheme="minorHAnsi" w:hAnsiTheme="minorHAnsi"/>
            <w:sz w:val="24"/>
            <w:szCs w:val="24"/>
          </w:rPr>
          <w:t xml:space="preserve"> relationship or (b) any other relationship where a Participant has authority or control over another person, is in a </w:t>
        </w:r>
        <w:r w:rsidRPr="007A33EE">
          <w:rPr>
            <w:rFonts w:asciiTheme="minorHAnsi" w:hAnsiTheme="minorHAnsi"/>
            <w:sz w:val="24"/>
            <w:szCs w:val="24"/>
          </w:rPr>
          <w:lastRenderedPageBreak/>
          <w:t>position to confer, grant, or deny a benefit or advancement to the person, or is responsible for the physical or psychological well-being of the person.</w:t>
        </w:r>
      </w:ins>
    </w:p>
    <w:p w14:paraId="6E8A8D57" w14:textId="77777777" w:rsidR="0057575D" w:rsidRDefault="0057575D" w:rsidP="0057575D">
      <w:pPr>
        <w:spacing w:line="240" w:lineRule="auto"/>
        <w:rPr>
          <w:ins w:id="16" w:author="Ryan Semke" w:date="2025-05-22T15:22:00Z" w16du:dateUtc="2025-05-22T19:22:00Z"/>
          <w:rFonts w:asciiTheme="minorHAnsi" w:hAnsiTheme="minorHAnsi"/>
          <w:sz w:val="24"/>
          <w:szCs w:val="24"/>
          <w:lang w:val="x-none"/>
        </w:rPr>
      </w:pPr>
      <w:ins w:id="17" w:author="Ryan Semke" w:date="2025-05-22T15:22:00Z" w16du:dateUtc="2025-05-22T19:22:00Z">
        <w:r w:rsidRPr="738F52D7">
          <w:rPr>
            <w:rFonts w:asciiTheme="minorHAnsi" w:hAnsiTheme="minorHAnsi"/>
            <w:sz w:val="24"/>
            <w:szCs w:val="24"/>
          </w:rPr>
          <w:t>Once a coach-</w:t>
        </w:r>
        <w:r>
          <w:rPr>
            <w:rFonts w:asciiTheme="minorHAnsi" w:hAnsiTheme="minorHAnsi"/>
            <w:sz w:val="24"/>
            <w:szCs w:val="24"/>
          </w:rPr>
          <w:t>athlete</w:t>
        </w:r>
        <w:r w:rsidRPr="738F52D7">
          <w:rPr>
            <w:rFonts w:asciiTheme="minorHAnsi" w:hAnsiTheme="minorHAnsi"/>
            <w:sz w:val="24"/>
            <w:szCs w:val="24"/>
          </w:rPr>
          <w:t xml:space="preserve"> relationship is established, a Power Imbalance is presumed to exist throughout the coach-</w:t>
        </w:r>
        <w:r>
          <w:rPr>
            <w:rFonts w:asciiTheme="minorHAnsi" w:hAnsiTheme="minorHAnsi"/>
            <w:sz w:val="24"/>
            <w:szCs w:val="24"/>
          </w:rPr>
          <w:t>athlete</w:t>
        </w:r>
        <w:r w:rsidRPr="738F52D7">
          <w:rPr>
            <w:rFonts w:asciiTheme="minorHAnsi" w:hAnsiTheme="minorHAnsi"/>
            <w:sz w:val="24"/>
            <w:szCs w:val="24"/>
          </w:rPr>
          <w:t xml:space="preserve"> relationship (regardless of age) and is presumed to continue for Minor Individual Members after the coach-</w:t>
        </w:r>
        <w:r>
          <w:rPr>
            <w:rFonts w:asciiTheme="minorHAnsi" w:hAnsiTheme="minorHAnsi"/>
            <w:sz w:val="24"/>
            <w:szCs w:val="24"/>
          </w:rPr>
          <w:t xml:space="preserve">athlete </w:t>
        </w:r>
        <w:r w:rsidRPr="738F52D7">
          <w:rPr>
            <w:rFonts w:asciiTheme="minorHAnsi" w:hAnsiTheme="minorHAnsi"/>
            <w:sz w:val="24"/>
            <w:szCs w:val="24"/>
          </w:rPr>
          <w:t xml:space="preserve">relationship terminates until the </w:t>
        </w:r>
        <w:r>
          <w:rPr>
            <w:rFonts w:asciiTheme="minorHAnsi" w:hAnsiTheme="minorHAnsi"/>
            <w:sz w:val="24"/>
            <w:szCs w:val="24"/>
          </w:rPr>
          <w:t>athlete</w:t>
        </w:r>
        <w:r w:rsidRPr="738F52D7">
          <w:rPr>
            <w:rFonts w:asciiTheme="minorHAnsi" w:hAnsiTheme="minorHAnsi"/>
            <w:sz w:val="24"/>
            <w:szCs w:val="24"/>
          </w:rPr>
          <w:t xml:space="preserve"> reaches 25 years of age. </w:t>
        </w:r>
      </w:ins>
    </w:p>
    <w:p w14:paraId="545D3DB6" w14:textId="77777777" w:rsidR="0057575D" w:rsidRPr="007A33EE" w:rsidRDefault="0057575D" w:rsidP="0057575D">
      <w:pPr>
        <w:spacing w:line="240" w:lineRule="auto"/>
        <w:rPr>
          <w:ins w:id="18" w:author="Ryan Semke" w:date="2025-05-22T15:22:00Z" w16du:dateUtc="2025-05-22T19:22:00Z"/>
          <w:rFonts w:asciiTheme="minorHAnsi" w:hAnsiTheme="minorHAnsi"/>
          <w:sz w:val="24"/>
          <w:szCs w:val="24"/>
        </w:rPr>
      </w:pPr>
      <w:ins w:id="19" w:author="Ryan Semke" w:date="2025-05-22T15:22:00Z" w16du:dateUtc="2025-05-22T19:22:00Z">
        <w:r w:rsidRPr="007A33EE">
          <w:rPr>
            <w:rFonts w:asciiTheme="minorHAnsi" w:hAnsiTheme="minorHAnsi"/>
            <w:sz w:val="24"/>
            <w:szCs w:val="24"/>
          </w:rPr>
          <w:t xml:space="preserve">Examples in which a Power Imbalance may also exist, but is not presumed, include relationships between an </w:t>
        </w:r>
        <w:r>
          <w:rPr>
            <w:rFonts w:asciiTheme="minorHAnsi" w:hAnsiTheme="minorHAnsi"/>
            <w:sz w:val="24"/>
            <w:szCs w:val="24"/>
          </w:rPr>
          <w:t>athlete</w:t>
        </w:r>
        <w:r w:rsidRPr="007A33EE">
          <w:rPr>
            <w:rFonts w:asciiTheme="minorHAnsi" w:hAnsiTheme="minorHAnsi"/>
            <w:sz w:val="24"/>
            <w:szCs w:val="24"/>
          </w:rPr>
          <w:t xml:space="preserve"> and another Participant in positions such as sport specific health-care providers, sport science support staff, care or support persons, sport judges, referees or officials, or when an Intimate Relationship existed before the sport relationship (e.g., a relationship between two spouses or life partners that preceded the sport relationship).</w:t>
        </w:r>
      </w:ins>
    </w:p>
    <w:p w14:paraId="310CF1B0" w14:textId="7C2BA5D1" w:rsidR="000E1702" w:rsidRPr="00484B95" w:rsidDel="0057575D" w:rsidRDefault="0057575D" w:rsidP="007D1D21">
      <w:pPr>
        <w:spacing w:line="240" w:lineRule="auto"/>
        <w:rPr>
          <w:del w:id="20" w:author="Ryan Semke" w:date="2025-05-22T15:23:00Z" w16du:dateUtc="2025-05-22T19:23:00Z"/>
          <w:rFonts w:asciiTheme="minorHAnsi" w:hAnsiTheme="minorHAnsi"/>
          <w:sz w:val="24"/>
          <w:szCs w:val="24"/>
          <w:lang w:val="x-none"/>
        </w:rPr>
      </w:pPr>
      <w:ins w:id="21" w:author="Ryan Semke" w:date="2025-05-22T15:22:00Z" w16du:dateUtc="2025-05-22T19:22:00Z">
        <w:r w:rsidRPr="2ED3D8D6">
          <w:rPr>
            <w:rFonts w:asciiTheme="minorHAnsi" w:hAnsiTheme="minorHAnsi"/>
            <w:sz w:val="24"/>
            <w:szCs w:val="24"/>
          </w:rPr>
          <w:t>A Power Imbalance may also exist between one person and another based on the totality of the circumstances and depends on several factors, any one of which may be sufficient alone, including but not limited to: the nature and extent of any implied or perceived authority or control; the supervisory, evaluative, or other authority over the person; the actual relationship between the parties; the parties’ respective roles; the nature and duration of the relationship; the age of the parties involved; whether there is an aggressor; whether there is a significant disparity in age, size, strength, or mental capacity; seniority; ability; public profile; gender identity or expression; sexual orientation; racial or ethnic identity; national origin; level of physical, intellectual, or other disability.</w:t>
        </w:r>
      </w:ins>
      <w:del w:id="22" w:author="Ryan Semke" w:date="2025-05-22T15:23:00Z" w16du:dateUtc="2025-05-22T19:23:00Z">
        <w:r w:rsidR="00974136" w:rsidRPr="00484B95" w:rsidDel="0057575D">
          <w:rPr>
            <w:rFonts w:asciiTheme="minorHAnsi" w:hAnsiTheme="minorHAnsi"/>
            <w:sz w:val="24"/>
            <w:szCs w:val="24"/>
            <w:lang w:val="x-none"/>
          </w:rPr>
          <w:delText>A Power Imbalance may exist where, based on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totality of the circumstances, one person has supervisory,</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evaluative, or other authority over another. Whether</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there is a Power Imbalance depends on several factors,</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including but not limited to: the nature and extent of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supervisory, evaluative or other authority over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person; the actual relationship between the parties;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parties’ respective roles; the nature and duration of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relationship; the age of the parties involved; whether</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there is an aggressor; whether there is a significant</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disparity in age, size, strength, or mental capacity.</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Once a coach-Athlete relationship is established, a</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Power Imbalance is presumed to exist throughout the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coach-Athlete relationship (regardless of age) and is</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presumed to continue for Minor Athletes after the coach</w:delText>
        </w:r>
        <w:r w:rsidR="00974136" w:rsidRPr="00484B95" w:rsidDel="0057575D">
          <w:rPr>
            <w:rFonts w:asciiTheme="minorHAnsi" w:hAnsiTheme="minorHAnsi"/>
            <w:sz w:val="24"/>
            <w:szCs w:val="24"/>
          </w:rPr>
          <w:delText>-</w:delText>
        </w:r>
        <w:r w:rsidR="00974136" w:rsidRPr="00484B95" w:rsidDel="0057575D">
          <w:rPr>
            <w:rFonts w:asciiTheme="minorHAnsi" w:hAnsiTheme="minorHAnsi"/>
            <w:sz w:val="24"/>
            <w:szCs w:val="24"/>
            <w:lang w:val="x-none"/>
          </w:rPr>
          <w:delText>Athlete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relationship terminates until the Athlete reaches</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20 years of age.</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A Power Imbalance may exist, but is not presumed,</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where an Intimate Relationship existed before the sport</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relationship (e.g., a relationship between two spouses or</w:delText>
        </w:r>
        <w:r w:rsidR="00974136" w:rsidRPr="00484B95" w:rsidDel="0057575D">
          <w:rPr>
            <w:rFonts w:asciiTheme="minorHAnsi" w:hAnsiTheme="minorHAnsi"/>
            <w:sz w:val="24"/>
            <w:szCs w:val="24"/>
          </w:rPr>
          <w:delText xml:space="preserve"> </w:delText>
        </w:r>
        <w:r w:rsidR="00974136" w:rsidRPr="00484B95" w:rsidDel="0057575D">
          <w:rPr>
            <w:rFonts w:asciiTheme="minorHAnsi" w:hAnsiTheme="minorHAnsi"/>
            <w:sz w:val="24"/>
            <w:szCs w:val="24"/>
            <w:lang w:val="x-none"/>
          </w:rPr>
          <w:delText>life partners that preceded the sport relationship).</w:delText>
        </w:r>
      </w:del>
    </w:p>
    <w:p w14:paraId="4C8B952B" w14:textId="77777777" w:rsidR="00E37F28" w:rsidRDefault="00E37F28" w:rsidP="007D1D21">
      <w:pPr>
        <w:spacing w:line="240" w:lineRule="auto"/>
        <w:rPr>
          <w:rFonts w:asciiTheme="minorHAnsi" w:hAnsiTheme="minorHAnsi"/>
          <w:b/>
          <w:sz w:val="24"/>
          <w:szCs w:val="24"/>
        </w:rPr>
      </w:pPr>
    </w:p>
    <w:p w14:paraId="58A0A9EE" w14:textId="5C29D98B" w:rsidR="000E1702" w:rsidRPr="00484B95" w:rsidRDefault="00E37F28" w:rsidP="007D1D21">
      <w:pPr>
        <w:spacing w:line="240" w:lineRule="auto"/>
        <w:rPr>
          <w:rFonts w:asciiTheme="minorHAnsi" w:hAnsiTheme="minorHAnsi"/>
          <w:b/>
          <w:sz w:val="24"/>
          <w:szCs w:val="24"/>
          <w:lang w:val="x-none"/>
        </w:rPr>
      </w:pPr>
      <w:r>
        <w:rPr>
          <w:rFonts w:asciiTheme="minorHAnsi" w:hAnsiTheme="minorHAnsi"/>
          <w:b/>
          <w:sz w:val="24"/>
          <w:szCs w:val="24"/>
        </w:rPr>
        <w:t>J</w:t>
      </w:r>
      <w:r w:rsidR="00974136" w:rsidRPr="00484B95">
        <w:rPr>
          <w:rFonts w:asciiTheme="minorHAnsi" w:hAnsiTheme="minorHAnsi"/>
          <w:b/>
          <w:sz w:val="24"/>
          <w:szCs w:val="24"/>
          <w:lang w:val="x-none"/>
        </w:rPr>
        <w:t>. Respondent</w:t>
      </w:r>
    </w:p>
    <w:p w14:paraId="26A3E3C2" w14:textId="77777777" w:rsidR="000E1702"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 xml:space="preserve">A Participant who is alleged to have violated the </w:t>
      </w:r>
      <w:r w:rsidRPr="00484B95">
        <w:rPr>
          <w:rFonts w:asciiTheme="minorHAnsi" w:hAnsiTheme="minorHAnsi"/>
          <w:sz w:val="24"/>
          <w:szCs w:val="24"/>
        </w:rPr>
        <w:t>Handbook</w:t>
      </w:r>
      <w:r w:rsidRPr="00484B95">
        <w:rPr>
          <w:rFonts w:asciiTheme="minorHAnsi" w:hAnsiTheme="minorHAnsi"/>
          <w:sz w:val="24"/>
          <w:szCs w:val="24"/>
          <w:lang w:val="x-none"/>
        </w:rPr>
        <w:t>.</w:t>
      </w:r>
    </w:p>
    <w:p w14:paraId="78654A36" w14:textId="7B2A27DA" w:rsidR="000E1702" w:rsidRPr="00484B95" w:rsidRDefault="00E37F28" w:rsidP="007D1D21">
      <w:pPr>
        <w:spacing w:line="240" w:lineRule="auto"/>
        <w:rPr>
          <w:rFonts w:asciiTheme="minorHAnsi" w:hAnsiTheme="minorHAnsi"/>
          <w:b/>
          <w:sz w:val="24"/>
          <w:szCs w:val="24"/>
          <w:lang w:val="x-none"/>
        </w:rPr>
      </w:pPr>
      <w:r>
        <w:rPr>
          <w:rFonts w:asciiTheme="minorHAnsi" w:hAnsiTheme="minorHAnsi"/>
          <w:b/>
          <w:sz w:val="24"/>
          <w:szCs w:val="24"/>
        </w:rPr>
        <w:t>K</w:t>
      </w:r>
      <w:r w:rsidR="00974136" w:rsidRPr="00484B95">
        <w:rPr>
          <w:rFonts w:asciiTheme="minorHAnsi" w:hAnsiTheme="minorHAnsi"/>
          <w:b/>
          <w:sz w:val="24"/>
          <w:szCs w:val="24"/>
          <w:lang w:val="x-none"/>
        </w:rPr>
        <w:t>. Third-Party Reporter</w:t>
      </w:r>
    </w:p>
    <w:p w14:paraId="60DCF76C" w14:textId="77777777" w:rsidR="000E1702"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Reports brought by individuals other than the Claimant</w:t>
      </w:r>
      <w:r w:rsidRPr="00484B95">
        <w:rPr>
          <w:rFonts w:asciiTheme="minorHAnsi" w:hAnsiTheme="minorHAnsi"/>
          <w:sz w:val="24"/>
          <w:szCs w:val="24"/>
        </w:rPr>
        <w:t xml:space="preserve"> </w:t>
      </w:r>
      <w:r w:rsidRPr="00484B95">
        <w:rPr>
          <w:rFonts w:asciiTheme="minorHAnsi" w:hAnsiTheme="minorHAnsi"/>
          <w:sz w:val="24"/>
          <w:szCs w:val="24"/>
          <w:lang w:val="x-none"/>
        </w:rPr>
        <w:t>are referred to as “third-party reports” and those bringing</w:t>
      </w:r>
      <w:r w:rsidRPr="00484B95">
        <w:rPr>
          <w:rFonts w:asciiTheme="minorHAnsi" w:hAnsiTheme="minorHAnsi"/>
          <w:sz w:val="24"/>
          <w:szCs w:val="24"/>
        </w:rPr>
        <w:t xml:space="preserve"> </w:t>
      </w:r>
      <w:r w:rsidRPr="00484B95">
        <w:rPr>
          <w:rFonts w:asciiTheme="minorHAnsi" w:hAnsiTheme="minorHAnsi"/>
          <w:sz w:val="24"/>
          <w:szCs w:val="24"/>
          <w:lang w:val="x-none"/>
        </w:rPr>
        <w:t>them are “third-party reporters.”</w:t>
      </w:r>
    </w:p>
    <w:p w14:paraId="18B00242" w14:textId="69570446" w:rsidR="00300A19" w:rsidRDefault="00E37F28" w:rsidP="007D1D21">
      <w:pPr>
        <w:spacing w:line="240" w:lineRule="auto"/>
        <w:rPr>
          <w:rFonts w:asciiTheme="minorHAnsi" w:hAnsiTheme="minorHAnsi"/>
          <w:b/>
          <w:sz w:val="24"/>
          <w:szCs w:val="24"/>
        </w:rPr>
      </w:pPr>
      <w:r>
        <w:rPr>
          <w:rFonts w:asciiTheme="minorHAnsi" w:hAnsiTheme="minorHAnsi"/>
          <w:b/>
          <w:sz w:val="24"/>
          <w:szCs w:val="24"/>
        </w:rPr>
        <w:t>L</w:t>
      </w:r>
      <w:r w:rsidR="00974136">
        <w:rPr>
          <w:rFonts w:asciiTheme="minorHAnsi" w:hAnsiTheme="minorHAnsi"/>
          <w:b/>
          <w:sz w:val="24"/>
          <w:szCs w:val="24"/>
        </w:rPr>
        <w:t>. Ward</w:t>
      </w:r>
    </w:p>
    <w:p w14:paraId="75B5983A" w14:textId="773EED06" w:rsidR="00300A19" w:rsidRPr="00300A19" w:rsidRDefault="00974136" w:rsidP="007D1D21">
      <w:pPr>
        <w:spacing w:line="240" w:lineRule="auto"/>
        <w:rPr>
          <w:rFonts w:asciiTheme="minorHAnsi" w:hAnsiTheme="minorHAnsi"/>
          <w:b/>
          <w:sz w:val="24"/>
          <w:szCs w:val="24"/>
        </w:rPr>
      </w:pPr>
      <w:r>
        <w:rPr>
          <w:rFonts w:cs="Cambria"/>
          <w:sz w:val="24"/>
          <w:szCs w:val="24"/>
        </w:rPr>
        <w:t>An individual, whether an adult or a minor, who has a legal guardian.</w:t>
      </w:r>
    </w:p>
    <w:p w14:paraId="5EB94BFF" w14:textId="77777777" w:rsidR="006A7A10" w:rsidRDefault="006A7A10" w:rsidP="007D1D21">
      <w:pPr>
        <w:spacing w:after="0" w:line="240" w:lineRule="auto"/>
        <w:rPr>
          <w:rFonts w:cs="Cambria"/>
          <w:b/>
          <w:color w:val="002060"/>
          <w:sz w:val="28"/>
          <w:szCs w:val="28"/>
        </w:rPr>
      </w:pPr>
    </w:p>
    <w:p w14:paraId="371BC96B" w14:textId="77777777" w:rsidR="000E1702" w:rsidRDefault="000E1702" w:rsidP="007D1D21">
      <w:pPr>
        <w:spacing w:after="0" w:line="240" w:lineRule="auto"/>
        <w:rPr>
          <w:rFonts w:cs="Cambria"/>
          <w:b/>
          <w:color w:val="002060"/>
          <w:sz w:val="28"/>
          <w:szCs w:val="28"/>
        </w:rPr>
        <w:sectPr w:rsidR="000E1702">
          <w:headerReference w:type="even" r:id="rId15"/>
          <w:headerReference w:type="default" r:id="rId16"/>
          <w:footerReference w:type="even" r:id="rId17"/>
          <w:footerReference w:type="default" r:id="rId18"/>
          <w:footerReference w:type="first" r:id="rId19"/>
          <w:footnotePr>
            <w:numStart w:val="2"/>
          </w:footnotePr>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1"/>
          <w:cols w:space="720"/>
          <w:titlePg/>
          <w:docGrid w:linePitch="360"/>
        </w:sectPr>
      </w:pPr>
    </w:p>
    <w:p w14:paraId="26ADD6A3" w14:textId="2FEAD34F" w:rsidR="006D0D1C" w:rsidRPr="00F35DD9" w:rsidRDefault="00974136" w:rsidP="007D1D21">
      <w:pPr>
        <w:spacing w:after="0" w:line="240" w:lineRule="auto"/>
        <w:rPr>
          <w:rFonts w:cs="Cambria"/>
          <w:sz w:val="24"/>
          <w:szCs w:val="24"/>
        </w:rPr>
      </w:pPr>
      <w:r w:rsidRPr="000866AB">
        <w:rPr>
          <w:rFonts w:cs="Cambria"/>
          <w:b/>
          <w:color w:val="002060"/>
          <w:sz w:val="28"/>
          <w:szCs w:val="28"/>
          <w:highlight w:val="yellow"/>
        </w:rPr>
        <w:lastRenderedPageBreak/>
        <w:t xml:space="preserve">SECTION 1: TRAINING AND </w:t>
      </w:r>
      <w:commentRangeStart w:id="23"/>
      <w:r w:rsidRPr="000866AB">
        <w:rPr>
          <w:rFonts w:cs="Cambria"/>
          <w:b/>
          <w:color w:val="002060"/>
          <w:sz w:val="28"/>
          <w:szCs w:val="28"/>
          <w:highlight w:val="yellow"/>
        </w:rPr>
        <w:t>EDUCATION</w:t>
      </w:r>
      <w:commentRangeEnd w:id="23"/>
      <w:r w:rsidR="000866AB">
        <w:rPr>
          <w:rStyle w:val="CommentReference"/>
        </w:rPr>
        <w:commentReference w:id="23"/>
      </w:r>
    </w:p>
    <w:p w14:paraId="5B54D56C" w14:textId="77777777" w:rsidR="00996119" w:rsidRDefault="00996119" w:rsidP="007D1D21">
      <w:pPr>
        <w:widowControl w:val="0"/>
        <w:spacing w:line="240" w:lineRule="auto"/>
        <w:rPr>
          <w:rFonts w:cs="Cambria"/>
          <w:b/>
          <w:color w:val="00B050"/>
          <w:sz w:val="24"/>
          <w:szCs w:val="24"/>
          <w:u w:val="thick" w:color="FF0000"/>
        </w:rPr>
      </w:pPr>
    </w:p>
    <w:p w14:paraId="4F77A46F" w14:textId="0DD5E6C3" w:rsidR="00F50040" w:rsidRPr="00B45102" w:rsidRDefault="002B48B6" w:rsidP="007D1D21">
      <w:pPr>
        <w:widowControl w:val="0"/>
        <w:spacing w:line="240" w:lineRule="auto"/>
        <w:rPr>
          <w:rFonts w:cs="Cambria"/>
          <w:sz w:val="24"/>
          <w:szCs w:val="24"/>
        </w:rPr>
      </w:pP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b/>
          <w:color w:val="00B050"/>
          <w:sz w:val="24"/>
          <w:szCs w:val="24"/>
          <w:u w:val="thick" w:color="FF0000"/>
        </w:rPr>
        <w:t xml:space="preserve"> </w:t>
      </w:r>
      <w:r w:rsidR="006D0D1C" w:rsidRPr="00B14D42">
        <w:rPr>
          <w:rFonts w:cs="Cambria"/>
          <w:sz w:val="24"/>
          <w:szCs w:val="24"/>
        </w:rPr>
        <w:t>require</w:t>
      </w:r>
      <w:r w:rsidR="002D521C">
        <w:rPr>
          <w:rFonts w:cs="Cambria"/>
          <w:sz w:val="24"/>
          <w:szCs w:val="24"/>
        </w:rPr>
        <w:t>s</w:t>
      </w:r>
      <w:r w:rsidR="006D0D1C" w:rsidRPr="00B14D42">
        <w:rPr>
          <w:rFonts w:cs="Cambria"/>
          <w:sz w:val="24"/>
          <w:szCs w:val="24"/>
        </w:rPr>
        <w:t xml:space="preserve"> </w:t>
      </w:r>
      <w:r w:rsidR="006D0D1C">
        <w:rPr>
          <w:rFonts w:cs="Cambria"/>
          <w:sz w:val="24"/>
          <w:szCs w:val="24"/>
        </w:rPr>
        <w:t xml:space="preserve">mandatory </w:t>
      </w:r>
      <w:r w:rsidR="006D0D1C" w:rsidRPr="00B14D42">
        <w:rPr>
          <w:rFonts w:cs="Cambria"/>
          <w:sz w:val="24"/>
          <w:szCs w:val="24"/>
        </w:rPr>
        <w:t>report</w:t>
      </w:r>
      <w:r w:rsidR="006D0D1C">
        <w:rPr>
          <w:rFonts w:cs="Cambria"/>
          <w:sz w:val="24"/>
          <w:szCs w:val="24"/>
        </w:rPr>
        <w:t xml:space="preserve">ing of </w:t>
      </w:r>
      <w:r w:rsidR="006D0D1C" w:rsidRPr="00B14D42">
        <w:rPr>
          <w:rFonts w:cs="Cambria"/>
          <w:sz w:val="24"/>
          <w:szCs w:val="24"/>
        </w:rPr>
        <w:t xml:space="preserve">abuse, misconduct and violations of its </w:t>
      </w:r>
      <w:r w:rsidR="00974136">
        <w:rPr>
          <w:rFonts w:cs="Cambria"/>
          <w:sz w:val="24"/>
          <w:szCs w:val="24"/>
        </w:rPr>
        <w:t>Handbook</w:t>
      </w:r>
      <w:r w:rsidR="006D0D1C">
        <w:rPr>
          <w:rFonts w:cs="Cambria"/>
          <w:sz w:val="24"/>
          <w:szCs w:val="24"/>
        </w:rPr>
        <w:t xml:space="preserve"> by </w:t>
      </w:r>
      <w:r w:rsidR="000355BB">
        <w:rPr>
          <w:rFonts w:cs="Cambria"/>
          <w:sz w:val="24"/>
          <w:szCs w:val="24"/>
        </w:rPr>
        <w:t>Covered Individuals</w:t>
      </w:r>
      <w:r w:rsidR="002D521C">
        <w:rPr>
          <w:rFonts w:cs="Cambria"/>
          <w:sz w:val="24"/>
          <w:szCs w:val="24"/>
        </w:rPr>
        <w:t>.</w:t>
      </w:r>
    </w:p>
    <w:p w14:paraId="78C30ABC" w14:textId="074359A9" w:rsidR="006D0D1C" w:rsidRPr="00B14D42" w:rsidRDefault="00974136" w:rsidP="007D1D21">
      <w:pPr>
        <w:widowControl w:val="0"/>
        <w:spacing w:line="240" w:lineRule="auto"/>
        <w:rPr>
          <w:rFonts w:cs="Cambria"/>
          <w:sz w:val="24"/>
          <w:szCs w:val="24"/>
        </w:rPr>
      </w:pPr>
      <w:r w:rsidRPr="00B14D42">
        <w:rPr>
          <w:rFonts w:cs="Cambria"/>
          <w:sz w:val="24"/>
          <w:szCs w:val="24"/>
        </w:rPr>
        <w:t xml:space="preserve">To </w:t>
      </w:r>
      <w:r w:rsidR="002D521C">
        <w:rPr>
          <w:rFonts w:cs="Cambria"/>
          <w:sz w:val="24"/>
          <w:szCs w:val="24"/>
        </w:rPr>
        <w:t>facilitate reporting, Covered Individuals</w:t>
      </w:r>
      <w:r>
        <w:rPr>
          <w:rFonts w:cs="Cambria"/>
          <w:sz w:val="24"/>
          <w:szCs w:val="24"/>
        </w:rPr>
        <w:t xml:space="preserve"> </w:t>
      </w:r>
      <w:r w:rsidRPr="00B14D42">
        <w:rPr>
          <w:rFonts w:cs="Cambria"/>
          <w:sz w:val="24"/>
          <w:szCs w:val="24"/>
        </w:rPr>
        <w:t xml:space="preserve">should have a basic understanding of sexual </w:t>
      </w:r>
      <w:r w:rsidR="002D521C">
        <w:rPr>
          <w:rFonts w:cs="Cambria"/>
          <w:sz w:val="24"/>
          <w:szCs w:val="24"/>
        </w:rPr>
        <w:t>abuse</w:t>
      </w:r>
      <w:r w:rsidRPr="00B14D42">
        <w:rPr>
          <w:rFonts w:cs="Cambria"/>
          <w:sz w:val="24"/>
          <w:szCs w:val="24"/>
        </w:rPr>
        <w:t xml:space="preserve">, as well as “grooming,” the most common strategy offenders use to seduce their victims. Using a combination of attention, affection and gifts, offenders select a </w:t>
      </w:r>
      <w:r w:rsidR="002D521C">
        <w:rPr>
          <w:rFonts w:cs="Cambria"/>
          <w:sz w:val="24"/>
          <w:szCs w:val="24"/>
        </w:rPr>
        <w:t>victim</w:t>
      </w:r>
      <w:r w:rsidRPr="00B14D42">
        <w:rPr>
          <w:rFonts w:cs="Cambria"/>
          <w:sz w:val="24"/>
          <w:szCs w:val="24"/>
        </w:rPr>
        <w:t xml:space="preserve">, win the </w:t>
      </w:r>
      <w:r w:rsidR="002D521C">
        <w:rPr>
          <w:rFonts w:cs="Cambria"/>
          <w:sz w:val="24"/>
          <w:szCs w:val="24"/>
        </w:rPr>
        <w:t>victim</w:t>
      </w:r>
      <w:r w:rsidR="002D521C" w:rsidRPr="00B14D42">
        <w:rPr>
          <w:rFonts w:cs="Cambria"/>
          <w:sz w:val="24"/>
          <w:szCs w:val="24"/>
        </w:rPr>
        <w:t xml:space="preserve">’s </w:t>
      </w:r>
      <w:r w:rsidRPr="00B14D42">
        <w:rPr>
          <w:rFonts w:cs="Cambria"/>
          <w:sz w:val="24"/>
          <w:szCs w:val="24"/>
        </w:rPr>
        <w:t>trust (and the trust of the</w:t>
      </w:r>
      <w:r w:rsidR="002D521C">
        <w:rPr>
          <w:rFonts w:cs="Cambria"/>
          <w:sz w:val="24"/>
          <w:szCs w:val="24"/>
        </w:rPr>
        <w:t xml:space="preserve"> victim’s</w:t>
      </w:r>
      <w:r w:rsidRPr="00B14D42">
        <w:rPr>
          <w:rFonts w:cs="Cambria"/>
          <w:sz w:val="24"/>
          <w:szCs w:val="24"/>
        </w:rPr>
        <w:t xml:space="preserve"> parent or guardian), manipulate the </w:t>
      </w:r>
      <w:r w:rsidR="002D521C">
        <w:rPr>
          <w:rFonts w:cs="Cambria"/>
          <w:sz w:val="24"/>
          <w:szCs w:val="24"/>
        </w:rPr>
        <w:t>victim</w:t>
      </w:r>
      <w:r w:rsidR="002D521C" w:rsidRPr="00B14D42">
        <w:rPr>
          <w:rFonts w:cs="Cambria"/>
          <w:sz w:val="24"/>
          <w:szCs w:val="24"/>
        </w:rPr>
        <w:t xml:space="preserve"> </w:t>
      </w:r>
      <w:r w:rsidRPr="00B14D42">
        <w:rPr>
          <w:rFonts w:cs="Cambria"/>
          <w:sz w:val="24"/>
          <w:szCs w:val="24"/>
        </w:rPr>
        <w:t xml:space="preserve">into sexual activity, and keep the </w:t>
      </w:r>
      <w:r w:rsidR="002D521C">
        <w:rPr>
          <w:rFonts w:cs="Cambria"/>
          <w:sz w:val="24"/>
          <w:szCs w:val="24"/>
        </w:rPr>
        <w:t>victim</w:t>
      </w:r>
      <w:r w:rsidR="002D521C" w:rsidRPr="00B14D42">
        <w:rPr>
          <w:rFonts w:cs="Cambria"/>
          <w:sz w:val="24"/>
          <w:szCs w:val="24"/>
        </w:rPr>
        <w:t xml:space="preserve"> </w:t>
      </w:r>
      <w:r w:rsidRPr="00B14D42">
        <w:rPr>
          <w:rFonts w:cs="Cambria"/>
          <w:sz w:val="24"/>
          <w:szCs w:val="24"/>
        </w:rPr>
        <w:t>from disclosing abuse.</w:t>
      </w:r>
      <w:r w:rsidR="00066947">
        <w:rPr>
          <w:rFonts w:cs="Cambria"/>
          <w:sz w:val="24"/>
          <w:szCs w:val="24"/>
        </w:rPr>
        <w:t xml:space="preserve"> </w:t>
      </w:r>
      <w:r w:rsidRPr="00B14D42">
        <w:rPr>
          <w:rFonts w:cs="Cambria"/>
          <w:sz w:val="24"/>
          <w:szCs w:val="24"/>
        </w:rPr>
        <w:t xml:space="preserve">Accordingly, </w:t>
      </w:r>
      <w:r w:rsidR="002D521C">
        <w:rPr>
          <w:rFonts w:cs="Cambria"/>
          <w:sz w:val="24"/>
          <w:szCs w:val="24"/>
        </w:rPr>
        <w:t>Covered Individuals</w:t>
      </w:r>
      <w:r w:rsidRPr="00B14D42">
        <w:rPr>
          <w:rFonts w:cs="Cambria"/>
          <w:sz w:val="24"/>
          <w:szCs w:val="24"/>
        </w:rPr>
        <w:t xml:space="preserve"> </w:t>
      </w:r>
      <w:r>
        <w:rPr>
          <w:rFonts w:cs="Cambria"/>
          <w:sz w:val="24"/>
          <w:szCs w:val="24"/>
        </w:rPr>
        <w:t xml:space="preserve">shall </w:t>
      </w:r>
      <w:r w:rsidRPr="00B14D42">
        <w:rPr>
          <w:rFonts w:cs="Cambria"/>
          <w:sz w:val="24"/>
          <w:szCs w:val="24"/>
        </w:rPr>
        <w:t xml:space="preserve">complete awareness training concerning misconduct in sport before performing services for </w:t>
      </w:r>
      <w:r w:rsidR="002B48B6">
        <w:rPr>
          <w:rFonts w:cs="Cambria"/>
          <w:b/>
          <w:color w:val="00B050"/>
          <w:sz w:val="24"/>
          <w:szCs w:val="24"/>
          <w:u w:val="thick" w:color="FF0000"/>
        </w:rPr>
        <w:t>MEMBER ORGANIZATION</w:t>
      </w:r>
      <w:r w:rsidR="002B48B6"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NAME/ ACRONYM</w:t>
      </w:r>
      <w:r w:rsidRPr="00B14D42">
        <w:rPr>
          <w:rFonts w:cs="Cambria"/>
          <w:sz w:val="24"/>
          <w:szCs w:val="24"/>
        </w:rPr>
        <w:t xml:space="preserve">. </w:t>
      </w:r>
    </w:p>
    <w:p w14:paraId="6D7FD59D" w14:textId="446C3FB0" w:rsidR="006D0D1C"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must successfully complete the training and quiz after the test</w:t>
      </w:r>
      <w:r>
        <w:rPr>
          <w:rFonts w:cs="Cambria"/>
          <w:sz w:val="24"/>
          <w:szCs w:val="24"/>
        </w:rPr>
        <w:t xml:space="preserve"> </w:t>
      </w:r>
      <w:proofErr w:type="gramStart"/>
      <w:r>
        <w:rPr>
          <w:rFonts w:cs="Cambria"/>
          <w:sz w:val="24"/>
          <w:szCs w:val="24"/>
        </w:rPr>
        <w:t>in order to</w:t>
      </w:r>
      <w:proofErr w:type="gramEnd"/>
      <w:r>
        <w:rPr>
          <w:rFonts w:cs="Cambria"/>
          <w:sz w:val="24"/>
          <w:szCs w:val="24"/>
        </w:rPr>
        <w:t xml:space="preserve"> be eligible to participate with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2B60C0">
        <w:rPr>
          <w:rFonts w:cs="Cambria"/>
          <w:b/>
          <w:color w:val="00B050"/>
          <w:sz w:val="24"/>
          <w:szCs w:val="24"/>
          <w:u w:val="thick" w:color="FF0000"/>
        </w:rPr>
        <w:t xml:space="preserve"> </w:t>
      </w:r>
      <w:r>
        <w:rPr>
          <w:rFonts w:cs="Cambria"/>
          <w:sz w:val="24"/>
          <w:szCs w:val="24"/>
        </w:rPr>
        <w:t xml:space="preserve">has partnered with the </w:t>
      </w:r>
      <w:r w:rsidR="004F72BB" w:rsidRPr="004F72BB">
        <w:rPr>
          <w:rFonts w:cs="Cambria"/>
          <w:sz w:val="24"/>
          <w:szCs w:val="24"/>
          <w:highlight w:val="yellow"/>
        </w:rPr>
        <w:t>Center on SafeSport</w:t>
      </w:r>
      <w:r>
        <w:rPr>
          <w:rFonts w:cs="Cambria"/>
          <w:sz w:val="24"/>
          <w:szCs w:val="24"/>
        </w:rPr>
        <w:t xml:space="preserve"> to provide training through:</w:t>
      </w:r>
    </w:p>
    <w:p w14:paraId="61889883" w14:textId="77777777" w:rsidR="000866AB" w:rsidRDefault="000866AB" w:rsidP="007D1D21">
      <w:pPr>
        <w:widowControl w:val="0"/>
        <w:spacing w:after="0" w:line="240" w:lineRule="auto"/>
        <w:rPr>
          <w:rFonts w:cs="Cambria"/>
          <w:sz w:val="24"/>
          <w:szCs w:val="24"/>
          <w:highlight w:val="yellow"/>
        </w:rPr>
      </w:pPr>
    </w:p>
    <w:p w14:paraId="5C32EA09" w14:textId="5360933E" w:rsidR="006D0D1C" w:rsidRDefault="00974136" w:rsidP="00996119">
      <w:pPr>
        <w:widowControl w:val="0"/>
        <w:spacing w:after="0" w:line="240" w:lineRule="auto"/>
        <w:jc w:val="center"/>
        <w:rPr>
          <w:rFonts w:cs="Cambria"/>
          <w:sz w:val="24"/>
          <w:szCs w:val="24"/>
        </w:rPr>
      </w:pPr>
      <w:r w:rsidRPr="004F72BB">
        <w:rPr>
          <w:rFonts w:cs="Cambria"/>
          <w:sz w:val="24"/>
          <w:szCs w:val="24"/>
          <w:highlight w:val="yellow"/>
        </w:rPr>
        <w:t>http://training.safesport.</w:t>
      </w:r>
      <w:commentRangeStart w:id="24"/>
      <w:r w:rsidRPr="004F72BB">
        <w:rPr>
          <w:rFonts w:cs="Cambria"/>
          <w:sz w:val="24"/>
          <w:szCs w:val="24"/>
          <w:highlight w:val="yellow"/>
        </w:rPr>
        <w:t>org</w:t>
      </w:r>
      <w:commentRangeEnd w:id="24"/>
      <w:r w:rsidR="000866AB">
        <w:rPr>
          <w:rStyle w:val="CommentReference"/>
        </w:rPr>
        <w:commentReference w:id="24"/>
      </w:r>
    </w:p>
    <w:p w14:paraId="28493ACE" w14:textId="7542E5C0" w:rsidR="006D0D1C" w:rsidRPr="00B14D42" w:rsidRDefault="00974136" w:rsidP="00996119">
      <w:pPr>
        <w:widowControl w:val="0"/>
        <w:spacing w:after="0" w:line="240" w:lineRule="auto"/>
        <w:jc w:val="center"/>
        <w:rPr>
          <w:rFonts w:cs="Cambria"/>
          <w:sz w:val="24"/>
          <w:szCs w:val="24"/>
        </w:rPr>
      </w:pPr>
      <w:r>
        <w:rPr>
          <w:rFonts w:cs="Cambria"/>
          <w:sz w:val="24"/>
          <w:szCs w:val="24"/>
        </w:rPr>
        <w:t xml:space="preserve">Password: </w:t>
      </w:r>
      <w:r w:rsidR="002916B5" w:rsidRPr="002916B5">
        <w:rPr>
          <w:rFonts w:cs="Cambria"/>
          <w:sz w:val="24"/>
          <w:szCs w:val="24"/>
          <w:highlight w:val="yellow"/>
        </w:rPr>
        <w:t>PASSWORD</w:t>
      </w:r>
    </w:p>
    <w:p w14:paraId="1C61BB04" w14:textId="77777777" w:rsidR="006D0D1C" w:rsidRPr="00B14D42" w:rsidRDefault="006D0D1C" w:rsidP="00996119">
      <w:pPr>
        <w:widowControl w:val="0"/>
        <w:spacing w:after="0" w:line="240" w:lineRule="auto"/>
        <w:jc w:val="center"/>
        <w:rPr>
          <w:rFonts w:cs="Cambria"/>
          <w:sz w:val="24"/>
          <w:szCs w:val="24"/>
        </w:rPr>
      </w:pPr>
    </w:p>
    <w:p w14:paraId="6C505B8C" w14:textId="38B4061E" w:rsidR="006D0D1C"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are required to take awareness training</w:t>
      </w:r>
      <w:r w:rsidR="00875260">
        <w:rPr>
          <w:rFonts w:cs="Cambria"/>
          <w:sz w:val="24"/>
          <w:szCs w:val="24"/>
        </w:rPr>
        <w:t>, or a refresher course, as applicable,</w:t>
      </w:r>
      <w:r w:rsidRPr="00B14D42">
        <w:rPr>
          <w:rFonts w:cs="Cambria"/>
          <w:sz w:val="24"/>
          <w:szCs w:val="24"/>
        </w:rPr>
        <w:t xml:space="preserve"> every </w:t>
      </w:r>
      <w:r w:rsidR="00066947">
        <w:rPr>
          <w:rFonts w:cs="Cambria"/>
          <w:sz w:val="24"/>
          <w:szCs w:val="24"/>
        </w:rPr>
        <w:t>year</w:t>
      </w:r>
      <w:r w:rsidRPr="00B14D42">
        <w:rPr>
          <w:rFonts w:cs="Cambria"/>
          <w:sz w:val="24"/>
          <w:szCs w:val="24"/>
        </w:rPr>
        <w:t xml:space="preserve">, </w:t>
      </w:r>
      <w:r>
        <w:rPr>
          <w:rFonts w:cs="Cambria"/>
          <w:sz w:val="24"/>
          <w:szCs w:val="24"/>
        </w:rPr>
        <w:t xml:space="preserve">the first training to commence no more than 30 </w:t>
      </w:r>
      <w:r w:rsidRPr="0030494A">
        <w:rPr>
          <w:rFonts w:cs="Cambria"/>
          <w:sz w:val="24"/>
          <w:szCs w:val="24"/>
        </w:rPr>
        <w:t xml:space="preserve">day(s) </w:t>
      </w:r>
      <w:r w:rsidRPr="00B14D42">
        <w:rPr>
          <w:rFonts w:cs="Cambria"/>
          <w:sz w:val="24"/>
          <w:szCs w:val="24"/>
        </w:rPr>
        <w:t>before they have contact with athletes</w:t>
      </w:r>
      <w:r w:rsidR="00B45102">
        <w:rPr>
          <w:rFonts w:cs="Cambria"/>
          <w:sz w:val="24"/>
          <w:szCs w:val="24"/>
        </w:rPr>
        <w:t xml:space="preserve"> and/or minors in connection with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w:t>
      </w:r>
      <w:r w:rsidR="00996119">
        <w:rPr>
          <w:rFonts w:cs="Cambria"/>
          <w:sz w:val="24"/>
          <w:szCs w:val="24"/>
        </w:rPr>
        <w:t xml:space="preserve"> In the case of coach/instructor</w:t>
      </w:r>
      <w:r>
        <w:rPr>
          <w:rFonts w:cs="Cambria"/>
          <w:sz w:val="24"/>
          <w:szCs w:val="24"/>
        </w:rPr>
        <w:t xml:space="preserve"> selected </w:t>
      </w:r>
      <w:r w:rsidR="002916B5">
        <w:rPr>
          <w:rFonts w:cs="Cambria"/>
          <w:sz w:val="24"/>
          <w:szCs w:val="24"/>
        </w:rPr>
        <w:t>to serve camps or events</w:t>
      </w:r>
      <w:r>
        <w:rPr>
          <w:rFonts w:cs="Cambria"/>
          <w:sz w:val="24"/>
          <w:szCs w:val="24"/>
        </w:rPr>
        <w:t>, training must be com</w:t>
      </w:r>
      <w:r w:rsidR="002916B5">
        <w:rPr>
          <w:rFonts w:cs="Cambria"/>
          <w:sz w:val="24"/>
          <w:szCs w:val="24"/>
        </w:rPr>
        <w:t>pleted</w:t>
      </w:r>
      <w:r>
        <w:rPr>
          <w:rFonts w:cs="Cambria"/>
          <w:sz w:val="24"/>
          <w:szCs w:val="24"/>
        </w:rPr>
        <w:t xml:space="preserve"> prior</w:t>
      </w:r>
      <w:r w:rsidR="00B45102">
        <w:rPr>
          <w:rFonts w:cs="Cambria"/>
          <w:sz w:val="24"/>
          <w:szCs w:val="24"/>
        </w:rPr>
        <w:t xml:space="preserve"> to the coach</w:t>
      </w:r>
      <w:r w:rsidR="00996119">
        <w:rPr>
          <w:rFonts w:cs="Cambria"/>
          <w:sz w:val="24"/>
          <w:szCs w:val="24"/>
        </w:rPr>
        <w:t>/instructor</w:t>
      </w:r>
      <w:r w:rsidR="00B45102">
        <w:rPr>
          <w:rFonts w:cs="Cambria"/>
          <w:sz w:val="24"/>
          <w:szCs w:val="24"/>
        </w:rPr>
        <w:t>’</w:t>
      </w:r>
      <w:r>
        <w:rPr>
          <w:rFonts w:cs="Cambria"/>
          <w:sz w:val="24"/>
          <w:szCs w:val="24"/>
        </w:rPr>
        <w:t xml:space="preserve">s participation in any </w:t>
      </w:r>
      <w:r w:rsid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996119">
        <w:rPr>
          <w:rFonts w:cs="Cambria"/>
          <w:b/>
          <w:color w:val="00B050"/>
          <w:sz w:val="24"/>
          <w:szCs w:val="24"/>
          <w:u w:val="thick" w:color="FF0000"/>
        </w:rPr>
        <w:t xml:space="preserve"> </w:t>
      </w:r>
      <w:r>
        <w:rPr>
          <w:rFonts w:cs="Cambria"/>
          <w:sz w:val="24"/>
          <w:szCs w:val="24"/>
        </w:rPr>
        <w:t>pre-event training camp.</w:t>
      </w:r>
    </w:p>
    <w:p w14:paraId="06D377E7" w14:textId="77777777" w:rsidR="00066947" w:rsidRDefault="00066947" w:rsidP="007D1D21">
      <w:pPr>
        <w:widowControl w:val="0"/>
        <w:spacing w:after="0" w:line="240" w:lineRule="auto"/>
        <w:rPr>
          <w:rFonts w:cs="Cambria"/>
          <w:sz w:val="24"/>
          <w:szCs w:val="24"/>
        </w:rPr>
      </w:pPr>
    </w:p>
    <w:p w14:paraId="79AB887F" w14:textId="7F1FF918" w:rsidR="00066947" w:rsidRPr="00B14D42" w:rsidRDefault="00974136" w:rsidP="007D1D21">
      <w:pPr>
        <w:widowControl w:val="0"/>
        <w:spacing w:after="0" w:line="240" w:lineRule="auto"/>
        <w:rPr>
          <w:rFonts w:cs="Cambria"/>
          <w:sz w:val="24"/>
          <w:szCs w:val="24"/>
        </w:rPr>
      </w:pPr>
      <w:r w:rsidRPr="00996119">
        <w:rPr>
          <w:rFonts w:cs="Cambria"/>
          <w:sz w:val="24"/>
          <w:szCs w:val="24"/>
          <w:highlight w:val="yellow"/>
        </w:rPr>
        <w:t>Training will also be made available</w:t>
      </w:r>
      <w:r w:rsidR="00875260" w:rsidRPr="00996119">
        <w:rPr>
          <w:rFonts w:cs="Cambria"/>
          <w:sz w:val="24"/>
          <w:szCs w:val="24"/>
          <w:highlight w:val="yellow"/>
        </w:rPr>
        <w:t xml:space="preserve"> annually</w:t>
      </w:r>
      <w:r w:rsidRPr="00996119">
        <w:rPr>
          <w:rFonts w:cs="Cambria"/>
          <w:sz w:val="24"/>
          <w:szCs w:val="24"/>
          <w:highlight w:val="yellow"/>
        </w:rPr>
        <w:t xml:space="preserve"> to minor athletes, subject to parental </w:t>
      </w:r>
      <w:commentRangeStart w:id="25"/>
      <w:r w:rsidRPr="00996119">
        <w:rPr>
          <w:rFonts w:cs="Cambria"/>
          <w:sz w:val="24"/>
          <w:szCs w:val="24"/>
          <w:highlight w:val="yellow"/>
        </w:rPr>
        <w:t>consent</w:t>
      </w:r>
      <w:commentRangeEnd w:id="25"/>
      <w:r w:rsidR="00996119" w:rsidRPr="00996119">
        <w:rPr>
          <w:rStyle w:val="CommentReference"/>
          <w:highlight w:val="yellow"/>
        </w:rPr>
        <w:commentReference w:id="25"/>
      </w:r>
      <w:r>
        <w:rPr>
          <w:rFonts w:cs="Cambria"/>
          <w:sz w:val="24"/>
          <w:szCs w:val="24"/>
        </w:rPr>
        <w:t>.</w:t>
      </w:r>
    </w:p>
    <w:p w14:paraId="61D4F48E" w14:textId="77777777" w:rsidR="006D0D1C" w:rsidRDefault="00974136" w:rsidP="007D1D21">
      <w:pPr>
        <w:spacing w:after="0" w:line="240" w:lineRule="auto"/>
        <w:rPr>
          <w:rFonts w:cs="Cambria"/>
          <w:sz w:val="24"/>
          <w:szCs w:val="24"/>
        </w:rPr>
      </w:pPr>
      <w:r>
        <w:rPr>
          <w:rFonts w:cs="Cambria"/>
        </w:rPr>
        <w:br w:type="page"/>
      </w:r>
    </w:p>
    <w:p w14:paraId="41B6DE9A" w14:textId="30B27B49" w:rsidR="006D0D1C" w:rsidRPr="00884C79" w:rsidRDefault="00974136" w:rsidP="007D1D21">
      <w:pPr>
        <w:pStyle w:val="ColorfulShading-Accent31"/>
        <w:widowControl w:val="0"/>
        <w:spacing w:after="0"/>
        <w:ind w:left="0"/>
        <w:rPr>
          <w:rFonts w:cs="Cambria"/>
          <w:b/>
          <w:bCs/>
          <w:caps/>
          <w:color w:val="002060"/>
          <w:sz w:val="28"/>
          <w:szCs w:val="28"/>
        </w:rPr>
      </w:pPr>
      <w:r w:rsidRPr="00884C79">
        <w:rPr>
          <w:rFonts w:cs="Cambria"/>
          <w:b/>
          <w:caps/>
          <w:color w:val="002060"/>
          <w:sz w:val="28"/>
          <w:szCs w:val="28"/>
        </w:rPr>
        <w:lastRenderedPageBreak/>
        <w:t xml:space="preserve">SECTION 2: </w:t>
      </w:r>
      <w:r w:rsidR="00C91326">
        <w:rPr>
          <w:rFonts w:cs="Cambria"/>
          <w:b/>
          <w:bCs/>
          <w:caps/>
          <w:color w:val="002060"/>
          <w:sz w:val="28"/>
          <w:szCs w:val="28"/>
        </w:rPr>
        <w:t>BACKGROUND SCREENING</w:t>
      </w:r>
      <w:r w:rsidRPr="00884C79">
        <w:rPr>
          <w:rFonts w:cs="Cambria"/>
          <w:b/>
          <w:bCs/>
          <w:caps/>
          <w:color w:val="002060"/>
          <w:sz w:val="28"/>
          <w:szCs w:val="28"/>
        </w:rPr>
        <w:t xml:space="preserve"> </w:t>
      </w:r>
    </w:p>
    <w:p w14:paraId="1F868CD1" w14:textId="77777777" w:rsidR="006D0D1C" w:rsidRDefault="006D0D1C" w:rsidP="007D1D21">
      <w:pPr>
        <w:pStyle w:val="ColorfulShading-Accent31"/>
        <w:widowControl w:val="0"/>
        <w:spacing w:after="0"/>
        <w:ind w:left="0"/>
        <w:rPr>
          <w:rFonts w:cs="Cambria"/>
          <w:b/>
          <w:bCs/>
          <w:color w:val="002060"/>
          <w:sz w:val="28"/>
          <w:szCs w:val="28"/>
        </w:rPr>
      </w:pPr>
    </w:p>
    <w:p w14:paraId="07D503B9" w14:textId="77777777" w:rsidR="006D0D1C" w:rsidRPr="00B14D42" w:rsidRDefault="00974136" w:rsidP="007D1D21">
      <w:pPr>
        <w:pStyle w:val="ColorfulShading-Accent31"/>
        <w:widowControl w:val="0"/>
        <w:spacing w:after="0"/>
        <w:ind w:left="0"/>
        <w:rPr>
          <w:rFonts w:cs="Cambria"/>
          <w:b/>
          <w:color w:val="002060"/>
          <w:sz w:val="28"/>
          <w:szCs w:val="28"/>
        </w:rPr>
      </w:pPr>
      <w:r>
        <w:rPr>
          <w:rFonts w:cs="Cambria"/>
          <w:b/>
          <w:color w:val="002060"/>
          <w:sz w:val="28"/>
          <w:szCs w:val="28"/>
        </w:rPr>
        <w:t>A</w:t>
      </w:r>
      <w:r w:rsidRPr="00B14D42">
        <w:rPr>
          <w:rFonts w:cs="Cambria"/>
          <w:b/>
          <w:color w:val="002060"/>
          <w:sz w:val="28"/>
          <w:szCs w:val="28"/>
        </w:rPr>
        <w:t>PPLICANT SCREENING</w:t>
      </w:r>
    </w:p>
    <w:p w14:paraId="11FC82DD" w14:textId="77777777" w:rsidR="006D0D1C" w:rsidRPr="00B14D42" w:rsidRDefault="006D0D1C" w:rsidP="007D1D21">
      <w:pPr>
        <w:pStyle w:val="Default"/>
        <w:rPr>
          <w:rFonts w:ascii="Cambria" w:hAnsi="Cambria" w:cs="Cambria"/>
        </w:rPr>
      </w:pPr>
    </w:p>
    <w:p w14:paraId="1F3503AC" w14:textId="12AD7991" w:rsidR="006D0D1C" w:rsidRPr="00B14D42" w:rsidRDefault="00974136" w:rsidP="007D1D21">
      <w:pPr>
        <w:pStyle w:val="Default"/>
        <w:rPr>
          <w:rFonts w:ascii="Cambria" w:hAnsi="Cambria" w:cs="Cambria"/>
        </w:rPr>
      </w:pPr>
      <w:r>
        <w:rPr>
          <w:rFonts w:ascii="Cambria" w:hAnsi="Cambria" w:cs="Cambria"/>
        </w:rPr>
        <w:t>Covered Individuals</w:t>
      </w:r>
      <w:r w:rsidRPr="00B14D42">
        <w:rPr>
          <w:rFonts w:ascii="Cambria" w:hAnsi="Cambria" w:cs="Cambria"/>
        </w:rPr>
        <w:t xml:space="preserve"> must consent to, and pass, a formal screening process before performing services for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2B60C0">
        <w:rPr>
          <w:rFonts w:ascii="Cambria" w:hAnsi="Cambria" w:cs="Cambria"/>
          <w:b/>
          <w:color w:val="00B050"/>
          <w:u w:val="thick" w:color="FF0000"/>
        </w:rPr>
        <w:t xml:space="preserve"> </w:t>
      </w:r>
      <w:r w:rsidR="00E90732">
        <w:rPr>
          <w:rFonts w:ascii="Cambria" w:hAnsi="Cambria" w:cs="Cambria"/>
        </w:rPr>
        <w:t xml:space="preserve">or having contact with athletes </w:t>
      </w:r>
      <w:r w:rsidR="00D0709C">
        <w:rPr>
          <w:rFonts w:ascii="Cambria" w:hAnsi="Cambria" w:cs="Cambria"/>
        </w:rPr>
        <w:t xml:space="preserve">or minors </w:t>
      </w:r>
      <w:r w:rsidR="00E90732">
        <w:rPr>
          <w:rFonts w:ascii="Cambria" w:hAnsi="Cambria" w:cs="Cambria"/>
        </w:rPr>
        <w:t xml:space="preserve">in their role with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Pr="00B14D42">
        <w:rPr>
          <w:rFonts w:ascii="Cambria" w:hAnsi="Cambria" w:cs="Cambria"/>
        </w:rPr>
        <w:t xml:space="preserve">. </w:t>
      </w:r>
      <w:r>
        <w:rPr>
          <w:rFonts w:ascii="Cambria" w:hAnsi="Cambria" w:cs="Cambria"/>
        </w:rPr>
        <w:t xml:space="preserve"> </w:t>
      </w:r>
    </w:p>
    <w:p w14:paraId="4FDA977A" w14:textId="77777777" w:rsidR="006D0D1C" w:rsidRPr="00B14D42" w:rsidRDefault="006D0D1C" w:rsidP="007D1D21">
      <w:pPr>
        <w:pStyle w:val="Default"/>
        <w:rPr>
          <w:rFonts w:ascii="Cambria" w:hAnsi="Cambria" w:cs="Cambria"/>
        </w:rPr>
      </w:pPr>
    </w:p>
    <w:p w14:paraId="0FF213CA" w14:textId="58F84BDE" w:rsidR="006D0D1C" w:rsidRPr="00B14D42" w:rsidRDefault="00974136" w:rsidP="007D1D21">
      <w:pPr>
        <w:pStyle w:val="Default"/>
        <w:rPr>
          <w:rFonts w:ascii="Cambria" w:hAnsi="Cambria" w:cs="Cambria"/>
        </w:rPr>
      </w:pPr>
      <w:r w:rsidRPr="00B14D42">
        <w:rPr>
          <w:rFonts w:ascii="Cambria" w:hAnsi="Cambria" w:cs="Cambria"/>
        </w:rPr>
        <w:t xml:space="preserve">Elements of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D0709C">
        <w:rPr>
          <w:rFonts w:ascii="Cambria" w:hAnsi="Cambria" w:cs="Cambria"/>
        </w:rPr>
        <w:t>’s</w:t>
      </w:r>
      <w:r w:rsidRPr="00B14D42">
        <w:rPr>
          <w:rFonts w:ascii="Cambria" w:hAnsi="Cambria" w:cs="Cambria"/>
        </w:rPr>
        <w:t xml:space="preserve"> screening process include, as applicable, successful completion of an application, interview, reference check and criminal background check.</w:t>
      </w:r>
    </w:p>
    <w:p w14:paraId="54EDF882" w14:textId="77777777" w:rsidR="006D0D1C" w:rsidRPr="00B14D42" w:rsidRDefault="006D0D1C" w:rsidP="007D1D21">
      <w:pPr>
        <w:pStyle w:val="ColorfulShading-Accent31"/>
        <w:widowControl w:val="0"/>
        <w:spacing w:after="0"/>
        <w:ind w:left="0"/>
        <w:rPr>
          <w:rFonts w:cs="Cambria"/>
          <w:b/>
          <w:color w:val="002060"/>
          <w:sz w:val="28"/>
          <w:szCs w:val="28"/>
        </w:rPr>
      </w:pPr>
    </w:p>
    <w:p w14:paraId="4863820C" w14:textId="2A88BE3D" w:rsidR="006D0D1C" w:rsidRPr="00B14D42" w:rsidRDefault="00974136" w:rsidP="007D1D21">
      <w:pPr>
        <w:pStyle w:val="Default"/>
        <w:rPr>
          <w:rFonts w:ascii="Cambria" w:hAnsi="Cambria" w:cs="Cambria"/>
          <w:color w:val="002060"/>
        </w:rPr>
      </w:pPr>
      <w:r w:rsidRPr="00B14D42">
        <w:rPr>
          <w:rFonts w:ascii="Cambria" w:hAnsi="Cambria" w:cs="Cambria"/>
          <w:b/>
          <w:color w:val="002060"/>
        </w:rPr>
        <w:t xml:space="preserve">EDUCATION ABOUT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b/>
          <w:color w:val="002060"/>
        </w:rPr>
        <w:t>’S</w:t>
      </w:r>
      <w:r w:rsidRPr="00B14D42">
        <w:rPr>
          <w:rFonts w:ascii="Cambria" w:hAnsi="Cambria" w:cs="Cambria"/>
          <w:b/>
          <w:color w:val="002060"/>
        </w:rPr>
        <w:t xml:space="preserve"> PROTECTION POLICIES</w:t>
      </w:r>
    </w:p>
    <w:p w14:paraId="2C80D2A3" w14:textId="7B7C1F8C" w:rsidR="006D0D1C" w:rsidRDefault="00974136" w:rsidP="007D1D21">
      <w:pPr>
        <w:pStyle w:val="Default"/>
        <w:rPr>
          <w:rFonts w:ascii="Cambria" w:hAnsi="Cambria" w:cs="Cambria"/>
        </w:rPr>
      </w:pPr>
      <w:r w:rsidRPr="00B14D42">
        <w:rPr>
          <w:rFonts w:ascii="Cambria" w:hAnsi="Cambria" w:cs="Cambria"/>
        </w:rPr>
        <w:t xml:space="preserve">To deter applicants who may be at risk of abusing </w:t>
      </w:r>
      <w:r>
        <w:rPr>
          <w:rFonts w:ascii="Cambria" w:hAnsi="Cambria" w:cs="Cambria"/>
        </w:rPr>
        <w:t xml:space="preserve">athletes or </w:t>
      </w:r>
      <w:r w:rsidRPr="00B14D42">
        <w:rPr>
          <w:rFonts w:ascii="Cambria" w:hAnsi="Cambria" w:cs="Cambria"/>
        </w:rPr>
        <w:t xml:space="preserve">participants from applying for positions,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educates its applicants about its protection policies and offers applicants an early opt-out by:</w:t>
      </w:r>
    </w:p>
    <w:p w14:paraId="651D8D9B" w14:textId="77777777" w:rsidR="006D0D1C" w:rsidRPr="00B14D42" w:rsidRDefault="006D0D1C" w:rsidP="007D1D21">
      <w:pPr>
        <w:pStyle w:val="Default"/>
        <w:rPr>
          <w:rFonts w:ascii="Cambria" w:hAnsi="Cambria" w:cs="Cambria"/>
        </w:rPr>
      </w:pPr>
    </w:p>
    <w:p w14:paraId="1DBE8C43" w14:textId="69A16845" w:rsidR="00D0709C" w:rsidRDefault="00974136" w:rsidP="00BB55DC">
      <w:pPr>
        <w:pStyle w:val="Default"/>
        <w:numPr>
          <w:ilvl w:val="0"/>
          <w:numId w:val="4"/>
        </w:numPr>
        <w:rPr>
          <w:rFonts w:ascii="Cambria" w:hAnsi="Cambria" w:cs="Cambria"/>
        </w:rPr>
      </w:pPr>
      <w:r w:rsidRPr="00B14D42">
        <w:rPr>
          <w:rFonts w:ascii="Cambria" w:hAnsi="Cambria" w:cs="Cambria"/>
        </w:rPr>
        <w:t xml:space="preserve">Informing applicants about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rPr>
        <w:t xml:space="preserve">’s </w:t>
      </w:r>
      <w:r w:rsidRPr="00B14D42">
        <w:rPr>
          <w:rFonts w:ascii="Cambria" w:hAnsi="Cambria" w:cs="Cambria"/>
        </w:rPr>
        <w:t xml:space="preserve">policies and procedures relevant to prevention </w:t>
      </w:r>
    </w:p>
    <w:p w14:paraId="223C4262" w14:textId="4F71C3E3" w:rsidR="00D0709C" w:rsidRDefault="00974136" w:rsidP="00BB55DC">
      <w:pPr>
        <w:pStyle w:val="Default"/>
        <w:numPr>
          <w:ilvl w:val="0"/>
          <w:numId w:val="4"/>
        </w:numPr>
        <w:rPr>
          <w:rFonts w:ascii="Cambria" w:hAnsi="Cambria" w:cs="Cambria"/>
        </w:rPr>
      </w:pPr>
      <w:r w:rsidRPr="00B14D42">
        <w:rPr>
          <w:rFonts w:ascii="Cambria" w:hAnsi="Cambria" w:cs="Cambria"/>
        </w:rPr>
        <w:t xml:space="preserve">Asking applicants to review and agree to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rPr>
        <w:t xml:space="preserve">’s </w:t>
      </w:r>
      <w:r w:rsidRPr="00B14D42">
        <w:rPr>
          <w:rFonts w:ascii="Cambria" w:hAnsi="Cambria" w:cs="Cambria"/>
        </w:rPr>
        <w:t xml:space="preserve">policies and procedures before proceeding with the process </w:t>
      </w:r>
    </w:p>
    <w:p w14:paraId="7F06DEE9" w14:textId="4EB4CE7B" w:rsidR="00D0709C" w:rsidRDefault="00974136" w:rsidP="00BB55DC">
      <w:pPr>
        <w:pStyle w:val="Default"/>
        <w:numPr>
          <w:ilvl w:val="0"/>
          <w:numId w:val="4"/>
        </w:numPr>
        <w:rPr>
          <w:rFonts w:ascii="Cambria" w:hAnsi="Cambria" w:cs="Cambria"/>
        </w:rPr>
      </w:pPr>
      <w:r w:rsidRPr="00B14D42">
        <w:rPr>
          <w:rFonts w:ascii="Cambria" w:hAnsi="Cambria" w:cs="Cambria"/>
        </w:rPr>
        <w:t xml:space="preserve">Requiring applicants to sign a document acknowledging review of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rPr>
        <w:t xml:space="preserve">’s </w:t>
      </w:r>
      <w:r w:rsidRPr="00B14D42">
        <w:rPr>
          <w:rFonts w:ascii="Cambria" w:hAnsi="Cambria" w:cs="Cambria"/>
        </w:rPr>
        <w:t>policies and procedures</w:t>
      </w:r>
    </w:p>
    <w:p w14:paraId="5AADAA27" w14:textId="5203EB11" w:rsidR="006D0D1C" w:rsidRPr="00D0709C" w:rsidRDefault="00974136" w:rsidP="00BB55DC">
      <w:pPr>
        <w:pStyle w:val="Default"/>
        <w:numPr>
          <w:ilvl w:val="0"/>
          <w:numId w:val="4"/>
        </w:numPr>
        <w:rPr>
          <w:rFonts w:ascii="Cambria" w:hAnsi="Cambria" w:cs="Cambria"/>
        </w:rPr>
      </w:pPr>
      <w:r w:rsidRPr="00B14D42">
        <w:rPr>
          <w:rFonts w:ascii="Cambria" w:hAnsi="Cambria" w:cs="Cambria"/>
        </w:rPr>
        <w:t>Requiring awareness training before working with athletes</w:t>
      </w:r>
      <w:r w:rsidR="00D0709C">
        <w:rPr>
          <w:rFonts w:ascii="Cambria" w:hAnsi="Cambria" w:cs="Cambria"/>
        </w:rPr>
        <w:t>, minors,</w:t>
      </w:r>
      <w:r w:rsidRPr="00B14D42">
        <w:rPr>
          <w:rFonts w:ascii="Cambria" w:hAnsi="Cambria" w:cs="Cambria"/>
        </w:rPr>
        <w:t xml:space="preserve"> and</w:t>
      </w:r>
      <w:r w:rsidR="00D0709C">
        <w:rPr>
          <w:rFonts w:ascii="Cambria" w:hAnsi="Cambria" w:cs="Cambria"/>
        </w:rPr>
        <w:t xml:space="preserve"> other</w:t>
      </w:r>
      <w:r w:rsidRPr="00B14D42">
        <w:rPr>
          <w:rFonts w:ascii="Cambria" w:hAnsi="Cambria" w:cs="Cambria"/>
        </w:rPr>
        <w:t xml:space="preserve">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participants</w:t>
      </w:r>
    </w:p>
    <w:p w14:paraId="53658145" w14:textId="77777777" w:rsidR="006D0D1C" w:rsidRPr="00B14D42" w:rsidRDefault="006D0D1C" w:rsidP="007D1D21">
      <w:pPr>
        <w:pStyle w:val="Default"/>
        <w:rPr>
          <w:rFonts w:ascii="Cambria" w:hAnsi="Cambria" w:cs="Cambria"/>
          <w:b/>
        </w:rPr>
      </w:pPr>
    </w:p>
    <w:p w14:paraId="781D0B81"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WRITTEN APPLICATIONS</w:t>
      </w:r>
    </w:p>
    <w:p w14:paraId="0D4F5318" w14:textId="16610362" w:rsidR="006D0D1C" w:rsidRPr="00B14D42" w:rsidRDefault="00974136" w:rsidP="007D1D21">
      <w:pPr>
        <w:pStyle w:val="Default"/>
        <w:rPr>
          <w:rFonts w:ascii="Cambria" w:hAnsi="Cambria" w:cs="Cambria"/>
        </w:rPr>
      </w:pPr>
      <w:r w:rsidRPr="00B14D42">
        <w:rPr>
          <w:rFonts w:ascii="Cambria" w:hAnsi="Cambria" w:cs="Cambria"/>
        </w:rPr>
        <w:t xml:space="preserve">Each applicant </w:t>
      </w:r>
      <w:r>
        <w:rPr>
          <w:rFonts w:ascii="Cambria" w:hAnsi="Cambria" w:cs="Cambria"/>
        </w:rPr>
        <w:t xml:space="preserve">for a </w:t>
      </w:r>
      <w:r w:rsidRPr="00B14D42">
        <w:rPr>
          <w:rFonts w:ascii="Cambria" w:hAnsi="Cambria" w:cs="Cambria"/>
        </w:rPr>
        <w:t>position will complete an applicat</w:t>
      </w:r>
      <w:r w:rsidR="00875260">
        <w:rPr>
          <w:rFonts w:ascii="Cambria" w:hAnsi="Cambria" w:cs="Cambria"/>
        </w:rPr>
        <w:t>ion form consisting of personal</w:t>
      </w:r>
      <w:r w:rsidRPr="00B14D42">
        <w:rPr>
          <w:rFonts w:ascii="Cambria" w:hAnsi="Cambria" w:cs="Cambria"/>
        </w:rPr>
        <w:t xml:space="preserve"> identifying information and a general release with </w:t>
      </w:r>
      <w:r w:rsidR="00E90732">
        <w:rPr>
          <w:rFonts w:ascii="Cambria" w:hAnsi="Cambria" w:cs="Cambria"/>
        </w:rPr>
        <w:t xml:space="preserve">the </w:t>
      </w:r>
      <w:r w:rsidRPr="00B14D42">
        <w:rPr>
          <w:rFonts w:ascii="Cambria" w:hAnsi="Cambria" w:cs="Cambria"/>
        </w:rPr>
        <w:t>applicant’s signature.</w:t>
      </w:r>
    </w:p>
    <w:p w14:paraId="373383AE" w14:textId="77777777" w:rsidR="006D0D1C" w:rsidRPr="00B14D42" w:rsidRDefault="006D0D1C" w:rsidP="007D1D21">
      <w:pPr>
        <w:pStyle w:val="Default"/>
        <w:rPr>
          <w:rFonts w:ascii="Cambria" w:hAnsi="Cambria" w:cs="Cambria"/>
        </w:rPr>
      </w:pPr>
    </w:p>
    <w:p w14:paraId="4E4F7A62" w14:textId="77777777" w:rsidR="006D0D1C" w:rsidRDefault="00974136" w:rsidP="007D1D21">
      <w:pPr>
        <w:pStyle w:val="Default"/>
        <w:rPr>
          <w:rFonts w:ascii="Cambria" w:hAnsi="Cambria" w:cs="Cambria"/>
        </w:rPr>
      </w:pPr>
      <w:r w:rsidRPr="00B14D42">
        <w:rPr>
          <w:rFonts w:ascii="Cambria" w:hAnsi="Cambria" w:cs="Cambria"/>
        </w:rPr>
        <w:t>The written application will:</w:t>
      </w:r>
    </w:p>
    <w:p w14:paraId="5A16E914" w14:textId="77777777" w:rsidR="006D0D1C" w:rsidRPr="00B14D42" w:rsidRDefault="006D0D1C" w:rsidP="007D1D21">
      <w:pPr>
        <w:pStyle w:val="Default"/>
        <w:rPr>
          <w:rFonts w:ascii="Cambria" w:hAnsi="Cambria" w:cs="Cambria"/>
        </w:rPr>
      </w:pPr>
    </w:p>
    <w:p w14:paraId="3BF87830" w14:textId="77777777" w:rsidR="006D0D1C" w:rsidRPr="00B14D42" w:rsidRDefault="00974136" w:rsidP="00BB55DC">
      <w:pPr>
        <w:pStyle w:val="Default"/>
        <w:numPr>
          <w:ilvl w:val="0"/>
          <w:numId w:val="4"/>
        </w:numPr>
        <w:rPr>
          <w:rFonts w:ascii="Cambria" w:hAnsi="Cambria" w:cs="Cambria"/>
        </w:rPr>
      </w:pPr>
      <w:r w:rsidRPr="00B14D42">
        <w:rPr>
          <w:rFonts w:ascii="Cambria" w:hAnsi="Cambria" w:cs="Cambria"/>
        </w:rPr>
        <w:t>Ask about previous work and volunteer experiences</w:t>
      </w:r>
    </w:p>
    <w:p w14:paraId="46278DB2" w14:textId="40538D0E" w:rsidR="006D0D1C" w:rsidRPr="00B14D42" w:rsidRDefault="00974136" w:rsidP="00BB55DC">
      <w:pPr>
        <w:pStyle w:val="Default"/>
        <w:numPr>
          <w:ilvl w:val="0"/>
          <w:numId w:val="4"/>
        </w:numPr>
        <w:rPr>
          <w:rFonts w:ascii="Cambria" w:hAnsi="Cambria" w:cs="Cambria"/>
        </w:rPr>
      </w:pPr>
      <w:r w:rsidRPr="00B14D42">
        <w:rPr>
          <w:rFonts w:ascii="Cambria" w:hAnsi="Cambria" w:cs="Cambria"/>
        </w:rPr>
        <w:t xml:space="preserve">Ask questions intended to </w:t>
      </w:r>
      <w:r w:rsidR="002D521C">
        <w:rPr>
          <w:rFonts w:ascii="Cambria" w:hAnsi="Cambria" w:cs="Cambria"/>
        </w:rPr>
        <w:t>e</w:t>
      </w:r>
      <w:r w:rsidRPr="00B14D42">
        <w:rPr>
          <w:rFonts w:ascii="Cambria" w:hAnsi="Cambria" w:cs="Cambria"/>
        </w:rPr>
        <w:t>licit information concerning high-risk behaviors</w:t>
      </w:r>
    </w:p>
    <w:p w14:paraId="7673D1B5" w14:textId="619762DF" w:rsidR="006D0D1C" w:rsidRPr="00B14D42" w:rsidRDefault="00974136" w:rsidP="00BB55DC">
      <w:pPr>
        <w:pStyle w:val="Default"/>
        <w:numPr>
          <w:ilvl w:val="0"/>
          <w:numId w:val="4"/>
        </w:numPr>
        <w:rPr>
          <w:rFonts w:ascii="Cambria" w:hAnsi="Cambria" w:cs="Cambria"/>
        </w:rPr>
      </w:pPr>
      <w:r w:rsidRPr="00B14D42">
        <w:rPr>
          <w:rFonts w:ascii="Cambria" w:hAnsi="Cambria" w:cs="Cambria"/>
        </w:rPr>
        <w:t>Provide a written release for co</w:t>
      </w:r>
      <w:r w:rsidR="00D0709C">
        <w:rPr>
          <w:rFonts w:ascii="Cambria" w:hAnsi="Cambria" w:cs="Cambria"/>
        </w:rPr>
        <w:t>ntacting personal references</w:t>
      </w:r>
      <w:r w:rsidRPr="00B14D42">
        <w:rPr>
          <w:rFonts w:ascii="Cambria" w:hAnsi="Cambria" w:cs="Cambria"/>
        </w:rPr>
        <w:t>, including an indemnification clause</w:t>
      </w:r>
    </w:p>
    <w:p w14:paraId="54410A1C" w14:textId="77777777" w:rsidR="006D0D1C" w:rsidRDefault="00974136" w:rsidP="00BB55DC">
      <w:pPr>
        <w:pStyle w:val="Default"/>
        <w:numPr>
          <w:ilvl w:val="0"/>
          <w:numId w:val="4"/>
        </w:numPr>
        <w:rPr>
          <w:rFonts w:ascii="Cambria" w:hAnsi="Cambria" w:cs="Cambria"/>
        </w:rPr>
      </w:pPr>
      <w:r w:rsidRPr="00B14D42">
        <w:rPr>
          <w:rFonts w:ascii="Cambria" w:hAnsi="Cambria" w:cs="Cambria"/>
        </w:rPr>
        <w:t>Ask open-ended questions that encourage broad answers</w:t>
      </w:r>
    </w:p>
    <w:p w14:paraId="07B8DCE8" w14:textId="77777777" w:rsidR="00D0709C" w:rsidRDefault="00D0709C" w:rsidP="007D1D21">
      <w:pPr>
        <w:pStyle w:val="Default"/>
        <w:rPr>
          <w:rFonts w:ascii="Cambria" w:hAnsi="Cambria" w:cs="Cambria"/>
        </w:rPr>
      </w:pPr>
    </w:p>
    <w:p w14:paraId="59FF663A" w14:textId="1F11C87C" w:rsidR="00D0709C" w:rsidRDefault="00974136" w:rsidP="007D1D21">
      <w:pPr>
        <w:pStyle w:val="Default"/>
        <w:rPr>
          <w:rFonts w:ascii="Cambria" w:hAnsi="Cambria" w:cs="Cambria"/>
        </w:rPr>
      </w:pPr>
      <w:r>
        <w:rPr>
          <w:rFonts w:ascii="Cambria" w:hAnsi="Cambria" w:cs="Cambria"/>
        </w:rPr>
        <w:t xml:space="preserve">Following </w:t>
      </w:r>
      <w:r w:rsidR="00E375A3">
        <w:rPr>
          <w:rFonts w:ascii="Cambria" w:hAnsi="Cambria" w:cs="Cambria"/>
        </w:rPr>
        <w:t>a personal</w:t>
      </w:r>
      <w:r>
        <w:rPr>
          <w:rFonts w:ascii="Cambria" w:hAnsi="Cambria" w:cs="Cambria"/>
        </w:rPr>
        <w:t xml:space="preserve"> interview,</w:t>
      </w:r>
      <w:r w:rsidR="00E375A3">
        <w:rPr>
          <w:rFonts w:ascii="Cambria" w:hAnsi="Cambria" w:cs="Cambria"/>
        </w:rPr>
        <w:t xml:space="preserve"> if applicable,</w:t>
      </w:r>
      <w:r>
        <w:rPr>
          <w:rFonts w:ascii="Cambria" w:hAnsi="Cambria" w:cs="Cambria"/>
        </w:rPr>
        <w:t xml:space="preserve">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Pr>
          <w:rFonts w:ascii="Cambria" w:hAnsi="Cambria" w:cs="Cambria"/>
        </w:rPr>
        <w:t>will:</w:t>
      </w:r>
    </w:p>
    <w:p w14:paraId="24675083" w14:textId="77777777" w:rsidR="00E375A3" w:rsidRPr="00B14D42" w:rsidRDefault="00E375A3" w:rsidP="007D1D21">
      <w:pPr>
        <w:pStyle w:val="Default"/>
        <w:rPr>
          <w:rFonts w:ascii="Cambria" w:hAnsi="Cambria" w:cs="Cambria"/>
        </w:rPr>
      </w:pPr>
    </w:p>
    <w:p w14:paraId="5E2DA9AA" w14:textId="22CB8DC9" w:rsidR="006D0D1C" w:rsidRDefault="00974136" w:rsidP="00BB55DC">
      <w:pPr>
        <w:pStyle w:val="Default"/>
        <w:numPr>
          <w:ilvl w:val="0"/>
          <w:numId w:val="4"/>
        </w:numPr>
        <w:rPr>
          <w:rFonts w:ascii="Cambria" w:hAnsi="Cambria" w:cs="Cambria"/>
        </w:rPr>
      </w:pPr>
      <w:r w:rsidRPr="00B14D42">
        <w:rPr>
          <w:rFonts w:ascii="Cambria" w:hAnsi="Cambria" w:cs="Cambria"/>
        </w:rPr>
        <w:t>Use disclosure statements to ask applicants about criminal arrests</w:t>
      </w:r>
      <w:r w:rsidR="00E90732">
        <w:rPr>
          <w:rFonts w:ascii="Cambria" w:hAnsi="Cambria" w:cs="Cambria"/>
        </w:rPr>
        <w:t>, charges</w:t>
      </w:r>
      <w:r w:rsidRPr="00B14D42">
        <w:rPr>
          <w:rFonts w:ascii="Cambria" w:hAnsi="Cambria" w:cs="Cambria"/>
        </w:rPr>
        <w:t xml:space="preserve"> or convictions </w:t>
      </w:r>
    </w:p>
    <w:p w14:paraId="211B4764" w14:textId="5B06869E" w:rsidR="00D0709C" w:rsidRDefault="00974136" w:rsidP="00BB55DC">
      <w:pPr>
        <w:pStyle w:val="Default"/>
        <w:numPr>
          <w:ilvl w:val="0"/>
          <w:numId w:val="4"/>
        </w:numPr>
        <w:rPr>
          <w:rFonts w:ascii="Cambria" w:hAnsi="Cambria" w:cs="Cambria"/>
        </w:rPr>
      </w:pPr>
      <w:r w:rsidRPr="00B14D42">
        <w:rPr>
          <w:rFonts w:ascii="Cambria" w:hAnsi="Cambria" w:cs="Cambria"/>
        </w:rPr>
        <w:t>Provide a written release for performing a criminal background check, including an indemnification clause</w:t>
      </w:r>
    </w:p>
    <w:p w14:paraId="79DE2C6B" w14:textId="7E2EC682" w:rsidR="00E375A3" w:rsidRPr="00B14D42" w:rsidRDefault="00974136" w:rsidP="00BB55DC">
      <w:pPr>
        <w:pStyle w:val="Default"/>
        <w:numPr>
          <w:ilvl w:val="0"/>
          <w:numId w:val="4"/>
        </w:numPr>
        <w:rPr>
          <w:rFonts w:ascii="Cambria" w:hAnsi="Cambria" w:cs="Cambria"/>
        </w:rPr>
      </w:pPr>
      <w:r>
        <w:rPr>
          <w:rFonts w:ascii="Cambria" w:hAnsi="Cambria" w:cs="Cambria"/>
        </w:rPr>
        <w:t xml:space="preserve">Provide the applicant’s name to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rPr>
        <w:t>’s background check vendor</w:t>
      </w:r>
    </w:p>
    <w:p w14:paraId="18D2C244" w14:textId="77777777" w:rsidR="006D0D1C" w:rsidRPr="00B14D42" w:rsidRDefault="006D0D1C" w:rsidP="007D1D21">
      <w:pPr>
        <w:pStyle w:val="Default"/>
        <w:ind w:left="360"/>
        <w:rPr>
          <w:rFonts w:ascii="Cambria" w:hAnsi="Cambria" w:cs="Cambria"/>
        </w:rPr>
      </w:pPr>
    </w:p>
    <w:p w14:paraId="68736692" w14:textId="2C1B1125" w:rsidR="006D0D1C" w:rsidRPr="00B14D42" w:rsidRDefault="000866AB" w:rsidP="00E37F28">
      <w:pPr>
        <w:spacing w:after="0" w:line="240" w:lineRule="auto"/>
        <w:rPr>
          <w:rFonts w:cs="Cambria"/>
          <w:b/>
          <w:color w:val="002060"/>
        </w:rPr>
      </w:pPr>
      <w:r>
        <w:rPr>
          <w:rFonts w:cs="Cambria"/>
          <w:b/>
          <w:color w:val="002060"/>
        </w:rPr>
        <w:br w:type="page"/>
      </w:r>
      <w:r w:rsidR="00974136" w:rsidRPr="00B14D42">
        <w:rPr>
          <w:rFonts w:cs="Cambria"/>
          <w:b/>
          <w:color w:val="002060"/>
        </w:rPr>
        <w:lastRenderedPageBreak/>
        <w:t>PERSONAL INTERVIEW</w:t>
      </w:r>
    </w:p>
    <w:p w14:paraId="2E32CDE6" w14:textId="77777777" w:rsidR="006D0D1C" w:rsidRDefault="00974136" w:rsidP="007D1D21">
      <w:pPr>
        <w:pStyle w:val="Default"/>
        <w:rPr>
          <w:rFonts w:ascii="Cambria" w:hAnsi="Cambria" w:cs="Cambria"/>
        </w:rPr>
      </w:pPr>
      <w:r>
        <w:rPr>
          <w:rFonts w:ascii="Cambria" w:hAnsi="Cambria" w:cs="Cambria"/>
        </w:rPr>
        <w:t>For employee applicants, a</w:t>
      </w:r>
      <w:r w:rsidRPr="00B14D42">
        <w:rPr>
          <w:rFonts w:ascii="Cambria" w:hAnsi="Cambria" w:cs="Cambria"/>
        </w:rPr>
        <w:t>ppropriate staff</w:t>
      </w:r>
      <w:r>
        <w:rPr>
          <w:rFonts w:ascii="Cambria" w:hAnsi="Cambria" w:cs="Cambria"/>
        </w:rPr>
        <w:t xml:space="preserve"> </w:t>
      </w:r>
      <w:r w:rsidRPr="00B14D42">
        <w:rPr>
          <w:rFonts w:ascii="Cambria" w:hAnsi="Cambria" w:cs="Cambria"/>
        </w:rPr>
        <w:t xml:space="preserve">will interview </w:t>
      </w:r>
      <w:r>
        <w:rPr>
          <w:rFonts w:ascii="Cambria" w:hAnsi="Cambria" w:cs="Cambria"/>
        </w:rPr>
        <w:t xml:space="preserve">employee </w:t>
      </w:r>
      <w:r w:rsidRPr="00B14D42">
        <w:rPr>
          <w:rFonts w:ascii="Cambria" w:hAnsi="Cambria" w:cs="Cambria"/>
        </w:rPr>
        <w:t xml:space="preserve">applicants whose experience and credentials are considered a fit for available positions. </w:t>
      </w:r>
    </w:p>
    <w:p w14:paraId="6E11C8BE" w14:textId="77777777" w:rsidR="006D0D1C" w:rsidRDefault="006D0D1C" w:rsidP="007D1D21">
      <w:pPr>
        <w:pStyle w:val="Default"/>
        <w:rPr>
          <w:rFonts w:ascii="Cambria" w:hAnsi="Cambria" w:cs="Cambria"/>
        </w:rPr>
      </w:pPr>
    </w:p>
    <w:p w14:paraId="3B4F1936" w14:textId="77777777" w:rsidR="006D0D1C" w:rsidRDefault="00974136" w:rsidP="007D1D21">
      <w:pPr>
        <w:pStyle w:val="Default"/>
        <w:rPr>
          <w:rFonts w:ascii="Cambria" w:hAnsi="Cambria" w:cs="Cambria"/>
        </w:rPr>
      </w:pPr>
      <w:r>
        <w:rPr>
          <w:rFonts w:ascii="Cambria" w:hAnsi="Cambria" w:cs="Cambria"/>
        </w:rPr>
        <w:t xml:space="preserve">In the case of Board and committee applicants, the nominating committee of the Board of Directors </w:t>
      </w:r>
      <w:r w:rsidRPr="00B14D42">
        <w:rPr>
          <w:rFonts w:ascii="Cambria" w:hAnsi="Cambria" w:cs="Cambria"/>
        </w:rPr>
        <w:t>will interview applicants whose experience and credentials are considered a fit for available positions</w:t>
      </w:r>
      <w:r>
        <w:rPr>
          <w:rFonts w:ascii="Cambria" w:hAnsi="Cambria" w:cs="Cambria"/>
        </w:rPr>
        <w:t>.</w:t>
      </w:r>
    </w:p>
    <w:p w14:paraId="0A96AC0A" w14:textId="65024A4B" w:rsidR="006D0D1C" w:rsidRDefault="006D0D1C" w:rsidP="007D1D21">
      <w:pPr>
        <w:pStyle w:val="Default"/>
        <w:rPr>
          <w:rFonts w:ascii="Cambria" w:hAnsi="Cambria" w:cs="Cambria"/>
        </w:rPr>
      </w:pPr>
    </w:p>
    <w:p w14:paraId="5152C091" w14:textId="24ED9BA9" w:rsidR="006D0D1C" w:rsidRPr="00B14D42" w:rsidRDefault="00974136" w:rsidP="007D1D21">
      <w:pPr>
        <w:pStyle w:val="Default"/>
        <w:rPr>
          <w:rFonts w:ascii="Cambria" w:hAnsi="Cambria" w:cs="Cambria"/>
        </w:rPr>
      </w:pPr>
      <w:r w:rsidRPr="00B14D42">
        <w:rPr>
          <w:rFonts w:ascii="Cambria" w:hAnsi="Cambria" w:cs="Cambria"/>
        </w:rPr>
        <w:t xml:space="preserve">During this interview,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will ask questions to encourage discussion, clarify responses and expand on the applicant’s answers to questions from the written application.</w:t>
      </w:r>
    </w:p>
    <w:p w14:paraId="6EB258B5" w14:textId="77777777" w:rsidR="006D0D1C" w:rsidRPr="00B14D42" w:rsidRDefault="006D0D1C" w:rsidP="007D1D21">
      <w:pPr>
        <w:pStyle w:val="Default"/>
        <w:rPr>
          <w:rFonts w:ascii="Cambria" w:hAnsi="Cambria" w:cs="Cambria"/>
        </w:rPr>
      </w:pPr>
    </w:p>
    <w:p w14:paraId="4B021662"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REFERENCES</w:t>
      </w:r>
    </w:p>
    <w:p w14:paraId="2A21868B" w14:textId="54E16F67" w:rsidR="006D0D1C" w:rsidRPr="00B14D42" w:rsidRDefault="00974136" w:rsidP="007D1D21">
      <w:pPr>
        <w:pStyle w:val="Default"/>
        <w:rPr>
          <w:rFonts w:ascii="Cambria" w:hAnsi="Cambria" w:cs="Cambria"/>
        </w:rPr>
      </w:pPr>
      <w:r w:rsidRPr="00B14D42">
        <w:rPr>
          <w:rFonts w:ascii="Cambria" w:hAnsi="Cambria" w:cs="Cambria"/>
        </w:rPr>
        <w:t xml:space="preserve">References of applicants </w:t>
      </w:r>
      <w:r w:rsidR="00E375A3">
        <w:rPr>
          <w:rFonts w:ascii="Cambria" w:hAnsi="Cambria" w:cs="Cambria"/>
        </w:rPr>
        <w:t>may</w:t>
      </w:r>
      <w:r w:rsidRPr="00B14D42">
        <w:rPr>
          <w:rFonts w:ascii="Cambria" w:hAnsi="Cambria" w:cs="Cambria"/>
        </w:rPr>
        <w:t xml:space="preserve"> be contacted (either by phone</w:t>
      </w:r>
      <w:r w:rsidR="002916B5">
        <w:rPr>
          <w:rFonts w:ascii="Cambria" w:hAnsi="Cambria" w:cs="Cambria"/>
        </w:rPr>
        <w:t>, email</w:t>
      </w:r>
      <w:r w:rsidRPr="00B14D42">
        <w:rPr>
          <w:rFonts w:ascii="Cambria" w:hAnsi="Cambria" w:cs="Cambria"/>
        </w:rPr>
        <w:t xml:space="preserve"> or in writing) and asked specific questions regarding the applicant’s professional experiences, demeanor and appropriateness for involvement with athletes </w:t>
      </w:r>
      <w:r w:rsidR="002916B5">
        <w:rPr>
          <w:rFonts w:ascii="Cambria" w:hAnsi="Cambria" w:cs="Cambria"/>
        </w:rPr>
        <w:t>with disabilities</w:t>
      </w:r>
      <w:r w:rsidR="00E90732">
        <w:rPr>
          <w:rFonts w:ascii="Cambria" w:hAnsi="Cambria" w:cs="Cambria"/>
        </w:rPr>
        <w:t>, minors,</w:t>
      </w:r>
      <w:r w:rsidR="002916B5">
        <w:rPr>
          <w:rFonts w:ascii="Cambria" w:hAnsi="Cambria" w:cs="Cambria"/>
        </w:rPr>
        <w:t xml:space="preserve"> </w:t>
      </w:r>
      <w:r w:rsidRPr="00B14D42">
        <w:rPr>
          <w:rFonts w:ascii="Cambria" w:hAnsi="Cambria" w:cs="Cambria"/>
        </w:rPr>
        <w:t xml:space="preserve">and </w:t>
      </w:r>
      <w:r w:rsidR="00E016FD">
        <w:rPr>
          <w:rFonts w:ascii="Cambria" w:hAnsi="Cambria" w:cs="Cambria"/>
        </w:rPr>
        <w:t xml:space="preserve">other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participants.</w:t>
      </w:r>
    </w:p>
    <w:p w14:paraId="63334D46" w14:textId="77777777" w:rsidR="006D0D1C" w:rsidRDefault="006D0D1C" w:rsidP="007D1D21">
      <w:pPr>
        <w:pStyle w:val="Default"/>
        <w:rPr>
          <w:rFonts w:ascii="Cambria" w:hAnsi="Cambria" w:cs="Cambria"/>
          <w:b/>
          <w:color w:val="002060"/>
        </w:rPr>
      </w:pPr>
    </w:p>
    <w:p w14:paraId="42285AE9" w14:textId="77777777" w:rsidR="006D0D1C" w:rsidRPr="0030494A" w:rsidRDefault="00974136" w:rsidP="007D1D21">
      <w:pPr>
        <w:pStyle w:val="Default"/>
        <w:rPr>
          <w:rFonts w:ascii="Cambria" w:hAnsi="Cambria" w:cs="Cambria"/>
          <w:b/>
          <w:color w:val="002060"/>
        </w:rPr>
      </w:pPr>
      <w:r w:rsidRPr="0030494A">
        <w:rPr>
          <w:rFonts w:ascii="Cambria" w:hAnsi="Cambria" w:cs="Cambria"/>
          <w:b/>
          <w:color w:val="002060"/>
        </w:rPr>
        <w:t>RELEASE</w:t>
      </w:r>
    </w:p>
    <w:p w14:paraId="21346660" w14:textId="6CD59CA4" w:rsidR="006D0D1C" w:rsidRDefault="00974136" w:rsidP="007D1D21">
      <w:pPr>
        <w:pStyle w:val="Default"/>
        <w:rPr>
          <w:rFonts w:ascii="Cambria" w:hAnsi="Cambria" w:cs="Cambria"/>
        </w:rPr>
      </w:pPr>
      <w:r>
        <w:rPr>
          <w:rFonts w:ascii="Cambria" w:hAnsi="Cambria" w:cs="Cambria"/>
        </w:rPr>
        <w:t>Applicants may be required to</w:t>
      </w:r>
      <w:r w:rsidRPr="00B14D42">
        <w:rPr>
          <w:rFonts w:ascii="Cambria" w:hAnsi="Cambria" w:cs="Cambria"/>
        </w:rPr>
        <w:t xml:space="preserve"> provide a signed release</w:t>
      </w:r>
      <w:r>
        <w:rPr>
          <w:rFonts w:ascii="Cambria" w:hAnsi="Cambria" w:cs="Cambria"/>
        </w:rPr>
        <w:t>, consistent with applicable law,</w:t>
      </w:r>
      <w:r w:rsidRPr="00B14D42">
        <w:rPr>
          <w:rFonts w:ascii="Cambria" w:hAnsi="Cambria" w:cs="Cambria"/>
        </w:rPr>
        <w:t xml:space="preserve"> that allows references to speak freely about the applicant’s qualifications without fear of reprisal and authorizing </w:t>
      </w:r>
      <w:r w:rsidR="00E37F28">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to obtain information concerning an applicant’s past employment, volunteer experience and information provided by the applicant during the screening process (i.e., written application and personal interview).</w:t>
      </w:r>
    </w:p>
    <w:p w14:paraId="4A8E7E4C" w14:textId="77777777" w:rsidR="00EA1434" w:rsidRDefault="00EA1434" w:rsidP="007D1D21">
      <w:pPr>
        <w:pStyle w:val="Default"/>
        <w:rPr>
          <w:rFonts w:ascii="Cambria" w:hAnsi="Cambria" w:cs="Cambria"/>
        </w:rPr>
      </w:pPr>
    </w:p>
    <w:p w14:paraId="38450A09" w14:textId="0A628885" w:rsidR="00EA1434" w:rsidRPr="0030494A" w:rsidRDefault="00974136" w:rsidP="007D1D21">
      <w:pPr>
        <w:pStyle w:val="Default"/>
        <w:rPr>
          <w:rFonts w:ascii="Cambria" w:hAnsi="Cambria" w:cs="Cambria"/>
          <w:b/>
          <w:color w:val="002060"/>
        </w:rPr>
      </w:pPr>
      <w:r>
        <w:rPr>
          <w:rFonts w:ascii="Cambria" w:hAnsi="Cambria" w:cs="Cambria"/>
          <w:b/>
          <w:color w:val="002060"/>
        </w:rPr>
        <w:t>CRIMINAL BACKGROUND DISCLOSURES</w:t>
      </w:r>
    </w:p>
    <w:p w14:paraId="4B9ED269" w14:textId="011BFF62" w:rsidR="00EA1434" w:rsidRDefault="00974136" w:rsidP="007D1D21">
      <w:pPr>
        <w:pStyle w:val="Default"/>
        <w:rPr>
          <w:rFonts w:ascii="Cambria" w:hAnsi="Cambria" w:cs="Cambria"/>
        </w:rPr>
      </w:pPr>
      <w:r>
        <w:rPr>
          <w:rFonts w:ascii="Cambria" w:hAnsi="Cambria" w:cs="Cambria"/>
        </w:rPr>
        <w:t>Each applicant has</w:t>
      </w:r>
      <w:r w:rsidRPr="00B14D42">
        <w:rPr>
          <w:rFonts w:ascii="Cambria" w:hAnsi="Cambria" w:cs="Cambria"/>
        </w:rPr>
        <w:t xml:space="preserve"> the affirmative duty to disclose his or her criminal history. Failing to disclose or intentionally misrepresenting </w:t>
      </w:r>
      <w:r>
        <w:rPr>
          <w:rFonts w:ascii="Cambria" w:hAnsi="Cambria" w:cs="Cambria"/>
        </w:rPr>
        <w:t>criminal</w:t>
      </w:r>
      <w:r w:rsidRPr="00B14D42">
        <w:rPr>
          <w:rFonts w:ascii="Cambria" w:hAnsi="Cambria" w:cs="Cambria"/>
        </w:rPr>
        <w:t xml:space="preserve"> history or any other information provided by an applicant during the screening process is grounds for employment, volunteer and/or membership revocation or restriction, regardless of when the offense is discovered.</w:t>
      </w:r>
      <w:r>
        <w:rPr>
          <w:rFonts w:ascii="Cambria" w:hAnsi="Cambria" w:cs="Cambria"/>
        </w:rPr>
        <w:t xml:space="preserve">  Furthermore:</w:t>
      </w:r>
    </w:p>
    <w:p w14:paraId="26FAE980" w14:textId="77777777" w:rsidR="00EA1434" w:rsidRDefault="00EA1434" w:rsidP="007D1D21">
      <w:pPr>
        <w:pStyle w:val="Default"/>
        <w:rPr>
          <w:rFonts w:ascii="Cambria" w:hAnsi="Cambria" w:cs="Cambria"/>
        </w:rPr>
      </w:pPr>
    </w:p>
    <w:p w14:paraId="02DCA7CC" w14:textId="77777777" w:rsidR="00EA1434" w:rsidRPr="00B14D42" w:rsidRDefault="00974136" w:rsidP="00BB55DC">
      <w:pPr>
        <w:pStyle w:val="Default"/>
        <w:numPr>
          <w:ilvl w:val="0"/>
          <w:numId w:val="1"/>
        </w:numPr>
        <w:rPr>
          <w:rFonts w:ascii="Cambria" w:hAnsi="Cambria" w:cs="Cambria"/>
        </w:rPr>
      </w:pPr>
      <w:r w:rsidRPr="00B14D42">
        <w:rPr>
          <w:rFonts w:ascii="Cambria" w:hAnsi="Cambria" w:cs="Cambria"/>
        </w:rPr>
        <w:t xml:space="preserve">If an applicant is arrested, </w:t>
      </w:r>
      <w:r>
        <w:rPr>
          <w:rFonts w:ascii="Cambria" w:hAnsi="Cambria" w:cs="Cambria"/>
        </w:rPr>
        <w:t xml:space="preserve">indicted, charged, has pending charges, </w:t>
      </w:r>
      <w:r w:rsidRPr="00B14D42">
        <w:rPr>
          <w:rFonts w:ascii="Cambria" w:hAnsi="Cambria" w:cs="Cambria"/>
        </w:rPr>
        <w:t>plea</w:t>
      </w:r>
      <w:r>
        <w:rPr>
          <w:rFonts w:ascii="Cambria" w:hAnsi="Cambria" w:cs="Cambria"/>
        </w:rPr>
        <w:t>ds guilty or no contest,</w:t>
      </w:r>
      <w:r w:rsidRPr="00B14D42">
        <w:rPr>
          <w:rFonts w:ascii="Cambria" w:hAnsi="Cambria" w:cs="Cambria"/>
        </w:rPr>
        <w:t xml:space="preserve"> or is convicted of a crime during the screening process, the applicant is required to disclose such information immediately.</w:t>
      </w:r>
    </w:p>
    <w:p w14:paraId="661DFDD8" w14:textId="2765AD35" w:rsidR="00EA1434" w:rsidRPr="00B14D42" w:rsidRDefault="00974136" w:rsidP="00BB55DC">
      <w:pPr>
        <w:pStyle w:val="Default"/>
        <w:numPr>
          <w:ilvl w:val="0"/>
          <w:numId w:val="1"/>
        </w:numPr>
        <w:rPr>
          <w:rFonts w:ascii="Cambria" w:hAnsi="Cambria" w:cs="Cambria"/>
        </w:rPr>
      </w:pPr>
      <w:r w:rsidRPr="00B14D42">
        <w:rPr>
          <w:rFonts w:ascii="Cambria" w:hAnsi="Cambria" w:cs="Cambria"/>
        </w:rPr>
        <w:t xml:space="preserve">In the event a person is serving as a </w:t>
      </w:r>
      <w:r>
        <w:rPr>
          <w:rFonts w:ascii="Cambria" w:hAnsi="Cambria" w:cs="Cambria"/>
        </w:rPr>
        <w:t>Covered Individual</w:t>
      </w:r>
      <w:r w:rsidRPr="00B14D42">
        <w:rPr>
          <w:rFonts w:ascii="Cambria" w:hAnsi="Cambria" w:cs="Cambria"/>
        </w:rPr>
        <w:t xml:space="preserve"> and is arrested,</w:t>
      </w:r>
      <w:r>
        <w:rPr>
          <w:rFonts w:ascii="Cambria" w:hAnsi="Cambria" w:cs="Cambria"/>
        </w:rPr>
        <w:t xml:space="preserve"> indicted,</w:t>
      </w:r>
      <w:r w:rsidRPr="00B14D42">
        <w:rPr>
          <w:rFonts w:ascii="Cambria" w:hAnsi="Cambria" w:cs="Cambria"/>
        </w:rPr>
        <w:t xml:space="preserve"> </w:t>
      </w:r>
      <w:r>
        <w:rPr>
          <w:rFonts w:ascii="Cambria" w:hAnsi="Cambria" w:cs="Cambria"/>
        </w:rPr>
        <w:t xml:space="preserve">charged, has pending charges, </w:t>
      </w:r>
      <w:r w:rsidRPr="00B14D42">
        <w:rPr>
          <w:rFonts w:ascii="Cambria" w:hAnsi="Cambria" w:cs="Cambria"/>
        </w:rPr>
        <w:t>plea</w:t>
      </w:r>
      <w:r>
        <w:rPr>
          <w:rFonts w:ascii="Cambria" w:hAnsi="Cambria" w:cs="Cambria"/>
        </w:rPr>
        <w:t>d</w:t>
      </w:r>
      <w:r w:rsidRPr="00B14D42">
        <w:rPr>
          <w:rFonts w:ascii="Cambria" w:hAnsi="Cambria" w:cs="Cambria"/>
        </w:rPr>
        <w:t>s</w:t>
      </w:r>
      <w:r>
        <w:rPr>
          <w:rFonts w:ascii="Cambria" w:hAnsi="Cambria" w:cs="Cambria"/>
        </w:rPr>
        <w:t xml:space="preserve"> guilty or not contest,</w:t>
      </w:r>
      <w:r w:rsidRPr="00B14D42">
        <w:rPr>
          <w:rFonts w:ascii="Cambria" w:hAnsi="Cambria" w:cs="Cambria"/>
        </w:rPr>
        <w:t xml:space="preserve"> or is convicted after the completion of the screening process, he or she has an affirmative duty to disclose such information immediately to his or her supervisor or </w:t>
      </w:r>
      <w:r w:rsidR="002B48B6">
        <w:rPr>
          <w:rFonts w:ascii="Cambria" w:hAnsi="Cambria" w:cs="Cambria"/>
          <w:b/>
          <w:color w:val="00B050"/>
          <w:u w:val="thick" w:color="FF0000"/>
        </w:rPr>
        <w:t>MEMBER ORGANIZATION N</w:t>
      </w:r>
      <w:r w:rsidR="00125E80" w:rsidRPr="00125E80">
        <w:rPr>
          <w:rFonts w:ascii="Cambria" w:hAnsi="Cambria" w:cs="Cambria"/>
          <w:b/>
          <w:color w:val="00B050"/>
          <w:u w:val="thick" w:color="FF0000"/>
        </w:rPr>
        <w:t>AME/ ACRONYM</w:t>
      </w:r>
      <w:r w:rsidR="00AC21B5">
        <w:rPr>
          <w:rFonts w:ascii="Cambria" w:hAnsi="Cambria" w:cs="Cambria"/>
          <w:b/>
          <w:color w:val="00B050"/>
          <w:u w:val="thick" w:color="FF0000"/>
        </w:rPr>
        <w:t xml:space="preserve"> </w:t>
      </w:r>
      <w:r w:rsidRPr="00AC21B5">
        <w:rPr>
          <w:rFonts w:ascii="Cambria" w:hAnsi="Cambria" w:cs="Cambria"/>
          <w:highlight w:val="yellow"/>
        </w:rPr>
        <w:t>administrator</w:t>
      </w:r>
      <w:r w:rsidR="00250540" w:rsidRPr="00AC21B5">
        <w:rPr>
          <w:rFonts w:ascii="Cambria" w:hAnsi="Cambria" w:cs="Cambria"/>
          <w:highlight w:val="yellow"/>
        </w:rPr>
        <w:t xml:space="preserve"> and the </w:t>
      </w:r>
      <w:r w:rsidR="002B48B6">
        <w:rPr>
          <w:rFonts w:ascii="Cambria" w:hAnsi="Cambria" w:cs="Cambria"/>
          <w:color w:val="00B050"/>
          <w:highlight w:val="yellow"/>
          <w:u w:val="thick" w:color="FF0000"/>
        </w:rPr>
        <w:t>Member Organization</w:t>
      </w:r>
      <w:r w:rsidR="005E6F06" w:rsidRPr="005E6F06">
        <w:rPr>
          <w:rFonts w:ascii="Cambria" w:hAnsi="Cambria" w:cs="Cambria"/>
          <w:color w:val="00B050"/>
          <w:highlight w:val="yellow"/>
          <w:u w:val="thick" w:color="FF0000"/>
        </w:rPr>
        <w:t xml:space="preserve"> Leader Designated to Handle</w:t>
      </w:r>
      <w:commentRangeStart w:id="26"/>
      <w:commentRangeEnd w:id="26"/>
      <w:r w:rsidR="00AC21B5">
        <w:rPr>
          <w:rStyle w:val="CommentReference"/>
          <w:rFonts w:ascii="Cambria" w:hAnsi="Cambria" w:cs="Times New Roman"/>
          <w:color w:val="auto"/>
        </w:rPr>
        <w:commentReference w:id="26"/>
      </w:r>
      <w:r w:rsidRPr="00B14D42">
        <w:rPr>
          <w:rFonts w:ascii="Cambria" w:hAnsi="Cambria" w:cs="Cambria"/>
        </w:rPr>
        <w:t>.</w:t>
      </w:r>
    </w:p>
    <w:p w14:paraId="27A04547" w14:textId="77777777" w:rsidR="00EA1434" w:rsidRPr="00B14D42" w:rsidRDefault="00974136" w:rsidP="00BB55DC">
      <w:pPr>
        <w:pStyle w:val="Default"/>
        <w:numPr>
          <w:ilvl w:val="0"/>
          <w:numId w:val="1"/>
        </w:numPr>
        <w:rPr>
          <w:rFonts w:ascii="Cambria" w:hAnsi="Cambria" w:cs="Cambria"/>
          <w:b/>
        </w:rPr>
      </w:pPr>
      <w:r w:rsidRPr="00B14D42">
        <w:rPr>
          <w:rFonts w:ascii="Cambria" w:hAnsi="Cambria" w:cs="Cambria"/>
          <w:b/>
        </w:rPr>
        <w:t xml:space="preserve">Any applicant who has been banned by another sport organization, </w:t>
      </w:r>
      <w:r>
        <w:rPr>
          <w:rFonts w:ascii="Cambria" w:hAnsi="Cambria" w:cs="Cambria"/>
          <w:b/>
        </w:rPr>
        <w:t xml:space="preserve">including, without limitation, the U.S. Center for SafeSport or a National Governing Body, </w:t>
      </w:r>
      <w:r w:rsidRPr="00B14D42">
        <w:rPr>
          <w:rFonts w:ascii="Cambria" w:hAnsi="Cambria" w:cs="Cambria"/>
          <w:b/>
        </w:rPr>
        <w:t>as temporarily or permanently ineligible, must self-disclose this informat</w:t>
      </w:r>
      <w:r>
        <w:rPr>
          <w:rFonts w:ascii="Cambria" w:hAnsi="Cambria" w:cs="Cambria"/>
          <w:b/>
        </w:rPr>
        <w:t>ion. F</w:t>
      </w:r>
      <w:r w:rsidRPr="00B14D42">
        <w:rPr>
          <w:rFonts w:ascii="Cambria" w:hAnsi="Cambria" w:cs="Cambria"/>
          <w:b/>
        </w:rPr>
        <w:t xml:space="preserve">ailure to disclose is a basis for disqualification </w:t>
      </w:r>
      <w:r>
        <w:rPr>
          <w:rFonts w:ascii="Cambria" w:hAnsi="Cambria" w:cs="Cambria"/>
          <w:b/>
        </w:rPr>
        <w:t>of</w:t>
      </w:r>
      <w:r w:rsidRPr="00B14D42">
        <w:rPr>
          <w:rFonts w:ascii="Cambria" w:hAnsi="Cambria" w:cs="Cambria"/>
          <w:b/>
        </w:rPr>
        <w:t xml:space="preserve"> applicants</w:t>
      </w:r>
      <w:r>
        <w:rPr>
          <w:rFonts w:ascii="Cambria" w:hAnsi="Cambria" w:cs="Cambria"/>
          <w:b/>
        </w:rPr>
        <w:t xml:space="preserve"> and/or other </w:t>
      </w:r>
      <w:proofErr w:type="gramStart"/>
      <w:r>
        <w:rPr>
          <w:rFonts w:ascii="Cambria" w:hAnsi="Cambria" w:cs="Cambria"/>
          <w:b/>
        </w:rPr>
        <w:t>penalty</w:t>
      </w:r>
      <w:proofErr w:type="gramEnd"/>
      <w:r>
        <w:rPr>
          <w:rFonts w:ascii="Cambria" w:hAnsi="Cambria" w:cs="Cambria"/>
          <w:b/>
        </w:rPr>
        <w:t xml:space="preserve"> or </w:t>
      </w:r>
      <w:proofErr w:type="gramStart"/>
      <w:r>
        <w:rPr>
          <w:rFonts w:ascii="Cambria" w:hAnsi="Cambria" w:cs="Cambria"/>
          <w:b/>
        </w:rPr>
        <w:t>restriction</w:t>
      </w:r>
      <w:proofErr w:type="gramEnd"/>
      <w:r w:rsidRPr="00B14D42">
        <w:rPr>
          <w:rFonts w:ascii="Cambria" w:hAnsi="Cambria" w:cs="Cambria"/>
          <w:b/>
        </w:rPr>
        <w:t>.</w:t>
      </w:r>
    </w:p>
    <w:p w14:paraId="6E1F0D10" w14:textId="77777777" w:rsidR="00EA1434" w:rsidRPr="00B14D42" w:rsidRDefault="00EA1434" w:rsidP="007D1D21">
      <w:pPr>
        <w:pStyle w:val="Default"/>
        <w:rPr>
          <w:rFonts w:ascii="Cambria" w:hAnsi="Cambria" w:cs="Cambria"/>
        </w:rPr>
      </w:pPr>
    </w:p>
    <w:p w14:paraId="58E031BD" w14:textId="77777777" w:rsidR="006D0D1C" w:rsidRDefault="006D0D1C" w:rsidP="007D1D21">
      <w:pPr>
        <w:spacing w:after="0" w:line="240" w:lineRule="auto"/>
        <w:rPr>
          <w:rFonts w:cs="Cambria"/>
        </w:rPr>
      </w:pPr>
    </w:p>
    <w:p w14:paraId="145278FE" w14:textId="77777777" w:rsidR="00E37F28" w:rsidRDefault="00E37F28" w:rsidP="007D1D21">
      <w:pPr>
        <w:spacing w:line="240" w:lineRule="auto"/>
        <w:rPr>
          <w:rFonts w:cs="Cambria"/>
          <w:b/>
          <w:color w:val="002060"/>
          <w:sz w:val="28"/>
          <w:szCs w:val="28"/>
        </w:rPr>
      </w:pPr>
    </w:p>
    <w:p w14:paraId="2BE11094" w14:textId="189E849F" w:rsidR="006D0D1C" w:rsidRPr="00B14D42" w:rsidRDefault="00974136" w:rsidP="007D1D21">
      <w:pPr>
        <w:spacing w:line="240" w:lineRule="auto"/>
        <w:rPr>
          <w:rFonts w:cs="Cambria"/>
          <w:b/>
          <w:color w:val="002060"/>
          <w:sz w:val="28"/>
          <w:szCs w:val="28"/>
        </w:rPr>
      </w:pPr>
      <w:r>
        <w:rPr>
          <w:rFonts w:cs="Cambria"/>
          <w:b/>
          <w:color w:val="002060"/>
          <w:sz w:val="28"/>
          <w:szCs w:val="28"/>
        </w:rPr>
        <w:lastRenderedPageBreak/>
        <w:t>C</w:t>
      </w:r>
      <w:r w:rsidRPr="00B14D42">
        <w:rPr>
          <w:rFonts w:cs="Cambria"/>
          <w:b/>
          <w:color w:val="002060"/>
          <w:sz w:val="28"/>
          <w:szCs w:val="28"/>
        </w:rPr>
        <w:t>RIMINAL BACKGROUND CHECK</w:t>
      </w:r>
      <w:r>
        <w:rPr>
          <w:rFonts w:cs="Cambria"/>
          <w:b/>
          <w:color w:val="002060"/>
          <w:sz w:val="28"/>
          <w:szCs w:val="28"/>
        </w:rPr>
        <w:t xml:space="preserve"> POLICY</w:t>
      </w:r>
    </w:p>
    <w:p w14:paraId="7445CD56" w14:textId="2E4693B6" w:rsidR="006D0D1C" w:rsidRPr="00B14D42" w:rsidRDefault="00974136" w:rsidP="007D1D21">
      <w:pPr>
        <w:pStyle w:val="Default"/>
        <w:rPr>
          <w:rFonts w:ascii="Cambria" w:hAnsi="Cambria" w:cs="Cambria"/>
        </w:rPr>
      </w:pPr>
      <w:r w:rsidRPr="00B14D42">
        <w:rPr>
          <w:rFonts w:ascii="Cambria" w:hAnsi="Cambria" w:cs="Cambria"/>
        </w:rPr>
        <w:t xml:space="preserve">All </w:t>
      </w:r>
      <w:r w:rsidR="009516EC">
        <w:rPr>
          <w:rFonts w:ascii="Cambria" w:hAnsi="Cambria" w:cs="Cambria"/>
        </w:rPr>
        <w:t>Covered Individuals</w:t>
      </w:r>
      <w:r w:rsidR="00491CF0">
        <w:rPr>
          <w:rFonts w:ascii="Cambria" w:hAnsi="Cambria" w:cs="Cambria"/>
        </w:rPr>
        <w:t>,</w:t>
      </w:r>
      <w:r>
        <w:rPr>
          <w:rFonts w:ascii="Cambria" w:hAnsi="Cambria" w:cs="Cambria"/>
        </w:rPr>
        <w:t xml:space="preserve"> as </w:t>
      </w:r>
      <w:r w:rsidR="00491CF0">
        <w:rPr>
          <w:rFonts w:ascii="Cambria" w:hAnsi="Cambria" w:cs="Cambria"/>
        </w:rPr>
        <w:t>defined above,</w:t>
      </w:r>
      <w:r>
        <w:rPr>
          <w:rFonts w:ascii="Cambria" w:hAnsi="Cambria" w:cs="Cambria"/>
        </w:rPr>
        <w:t xml:space="preserve"> </w:t>
      </w:r>
      <w:r w:rsidR="007274F7">
        <w:rPr>
          <w:rFonts w:ascii="Cambria" w:hAnsi="Cambria" w:cs="Cambria"/>
        </w:rPr>
        <w:t>are required</w:t>
      </w:r>
      <w:r w:rsidRPr="00B14D42">
        <w:rPr>
          <w:rFonts w:ascii="Cambria" w:hAnsi="Cambria" w:cs="Cambria"/>
        </w:rPr>
        <w:t xml:space="preserve"> to undergo a criminal background check that complies with the Fair Credit Reporting Act </w:t>
      </w:r>
      <w:r w:rsidRPr="0030494A">
        <w:rPr>
          <w:rFonts w:ascii="Cambria" w:hAnsi="Cambria" w:cs="Cambria"/>
          <w:b/>
        </w:rPr>
        <w:t>before</w:t>
      </w:r>
      <w:r w:rsidRPr="00B14D42">
        <w:rPr>
          <w:rFonts w:ascii="Cambria" w:hAnsi="Cambria" w:cs="Cambria"/>
        </w:rPr>
        <w:t xml:space="preserve"> providing services for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Pr="00B14D42">
        <w:rPr>
          <w:rFonts w:ascii="Cambria" w:hAnsi="Cambria" w:cs="Cambria"/>
        </w:rPr>
        <w:t xml:space="preserve">. Through this criminal background check, </w:t>
      </w:r>
      <w:r w:rsid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will utilize reasonable efforts to ascertain past criminal history of an applicant.</w:t>
      </w:r>
    </w:p>
    <w:p w14:paraId="34E358B3" w14:textId="77777777" w:rsidR="006D0D1C" w:rsidRPr="00B14D42" w:rsidDel="005D3FAA" w:rsidRDefault="006D0D1C" w:rsidP="007D1D21">
      <w:pPr>
        <w:pStyle w:val="Default"/>
        <w:rPr>
          <w:del w:id="27" w:author="Ryan Semke" w:date="2025-05-23T12:59:00Z" w16du:dateUtc="2025-05-23T16:59:00Z"/>
          <w:rFonts w:ascii="Cambria" w:hAnsi="Cambria" w:cs="Cambria"/>
          <w:color w:val="002060"/>
        </w:rPr>
      </w:pPr>
    </w:p>
    <w:p w14:paraId="363DD4FA" w14:textId="68277BB6" w:rsidR="007D1D21" w:rsidDel="005D3FAA" w:rsidRDefault="007D1D21" w:rsidP="007D1D21">
      <w:pPr>
        <w:pStyle w:val="Default"/>
        <w:rPr>
          <w:del w:id="28" w:author="Ryan Semke" w:date="2025-05-23T12:59:00Z" w16du:dateUtc="2025-05-23T16:59:00Z"/>
          <w:rFonts w:ascii="Cambria" w:hAnsi="Cambria" w:cs="Cambria"/>
          <w:b/>
          <w:color w:val="002060"/>
        </w:rPr>
      </w:pPr>
    </w:p>
    <w:p w14:paraId="7D2058C7" w14:textId="77777777" w:rsidR="007D1D21" w:rsidRDefault="007D1D21" w:rsidP="007D1D21">
      <w:pPr>
        <w:pStyle w:val="Default"/>
        <w:rPr>
          <w:rFonts w:ascii="Cambria" w:hAnsi="Cambria" w:cs="Cambria"/>
          <w:b/>
          <w:color w:val="002060"/>
        </w:rPr>
      </w:pPr>
    </w:p>
    <w:p w14:paraId="10CE99A1"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PROCESS</w:t>
      </w:r>
    </w:p>
    <w:p w14:paraId="636CDE31" w14:textId="6C2319ED" w:rsidR="006D0D1C" w:rsidRPr="00EA1434" w:rsidRDefault="00974136" w:rsidP="007D1D21">
      <w:pPr>
        <w:shd w:val="clear" w:color="auto" w:fill="FFFFFF"/>
        <w:spacing w:line="240" w:lineRule="auto"/>
        <w:rPr>
          <w:rFonts w:cs="Cambria"/>
          <w:sz w:val="24"/>
          <w:szCs w:val="24"/>
        </w:rPr>
      </w:pPr>
      <w:r w:rsidRPr="00B14D42">
        <w:rPr>
          <w:rFonts w:cs="Cambria"/>
          <w:sz w:val="24"/>
          <w:szCs w:val="24"/>
        </w:rPr>
        <w:t xml:space="preserve">The Criminal Background Check Consent and Waiver Release form must be submitted and the applicant cleared </w:t>
      </w:r>
      <w:r w:rsidR="00DC4BE5">
        <w:rPr>
          <w:rFonts w:cs="Cambria"/>
          <w:sz w:val="24"/>
          <w:szCs w:val="24"/>
        </w:rPr>
        <w:t xml:space="preserve">by the </w:t>
      </w:r>
      <w:proofErr w:type="gramStart"/>
      <w:r w:rsidR="00DC4BE5">
        <w:rPr>
          <w:rFonts w:cs="Cambria"/>
          <w:sz w:val="24"/>
          <w:szCs w:val="24"/>
        </w:rPr>
        <w:t>third party</w:t>
      </w:r>
      <w:proofErr w:type="gramEnd"/>
      <w:r w:rsidR="00DC4BE5">
        <w:rPr>
          <w:rFonts w:cs="Cambria"/>
          <w:sz w:val="24"/>
          <w:szCs w:val="24"/>
        </w:rPr>
        <w:t xml:space="preserve"> provider </w:t>
      </w:r>
      <w:r w:rsidRPr="00B14D42">
        <w:rPr>
          <w:rFonts w:cs="Cambria"/>
          <w:sz w:val="24"/>
          <w:szCs w:val="24"/>
        </w:rPr>
        <w:t xml:space="preserve">before he or she may perform services for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00F277C0">
        <w:rPr>
          <w:rFonts w:cs="Cambria"/>
          <w:sz w:val="24"/>
          <w:szCs w:val="24"/>
        </w:rPr>
        <w:t>or have contact with athletes</w:t>
      </w:r>
      <w:r w:rsidR="00E375A3">
        <w:rPr>
          <w:rFonts w:cs="Cambria"/>
          <w:sz w:val="24"/>
          <w:szCs w:val="24"/>
        </w:rPr>
        <w:t xml:space="preserve"> or minors</w:t>
      </w:r>
      <w:r w:rsidRPr="00B14D42">
        <w:rPr>
          <w:rFonts w:cs="Cambria"/>
          <w:sz w:val="24"/>
          <w:szCs w:val="24"/>
        </w:rPr>
        <w:t>.</w:t>
      </w:r>
      <w:r w:rsidR="00DC4BE5">
        <w:rPr>
          <w:rFonts w:cs="Cambria"/>
          <w:sz w:val="24"/>
          <w:szCs w:val="24"/>
        </w:rPr>
        <w:t xml:space="preserve"> </w:t>
      </w:r>
    </w:p>
    <w:p w14:paraId="6294DE88" w14:textId="77777777" w:rsidR="006D0D1C" w:rsidRDefault="00974136" w:rsidP="007D1D21">
      <w:pPr>
        <w:shd w:val="clear" w:color="auto" w:fill="FFFFFF"/>
        <w:spacing w:after="0" w:line="240" w:lineRule="auto"/>
        <w:rPr>
          <w:rFonts w:cs="Cambria"/>
          <w:b/>
          <w:color w:val="002060"/>
          <w:sz w:val="24"/>
          <w:szCs w:val="24"/>
        </w:rPr>
      </w:pPr>
      <w:r w:rsidRPr="00B14D42">
        <w:rPr>
          <w:rFonts w:cs="Cambria"/>
          <w:b/>
          <w:color w:val="002060"/>
          <w:sz w:val="24"/>
          <w:szCs w:val="24"/>
        </w:rPr>
        <w:t>FINDINGS</w:t>
      </w:r>
    </w:p>
    <w:p w14:paraId="0429F45B" w14:textId="705E5BD4" w:rsidR="006D0D1C" w:rsidRPr="00B14D42" w:rsidRDefault="00974136" w:rsidP="007D1D21">
      <w:pPr>
        <w:shd w:val="clear" w:color="auto" w:fill="FFFFFF"/>
        <w:spacing w:after="0" w:line="240" w:lineRule="auto"/>
        <w:rPr>
          <w:rFonts w:cs="Cambria"/>
          <w:sz w:val="24"/>
          <w:szCs w:val="24"/>
        </w:rPr>
      </w:pPr>
      <w:r w:rsidRPr="00B14D42">
        <w:rPr>
          <w:rFonts w:cs="Cambria"/>
          <w:sz w:val="24"/>
          <w:szCs w:val="24"/>
        </w:rPr>
        <w:t>Notice of</w:t>
      </w:r>
      <w:r w:rsidR="001E3323">
        <w:rPr>
          <w:rFonts w:cs="Cambria"/>
          <w:sz w:val="24"/>
          <w:szCs w:val="24"/>
        </w:rPr>
        <w:t xml:space="preserve"> criminal background check</w:t>
      </w:r>
      <w:r w:rsidRPr="00B14D42">
        <w:rPr>
          <w:rFonts w:cs="Cambria"/>
          <w:sz w:val="24"/>
          <w:szCs w:val="24"/>
        </w:rPr>
        <w:t xml:space="preserve"> findings will be provided to: </w:t>
      </w:r>
    </w:p>
    <w:p w14:paraId="588FFE94" w14:textId="77777777" w:rsidR="006D0D1C" w:rsidRPr="00B14D42" w:rsidRDefault="006D0D1C" w:rsidP="007D1D21">
      <w:pPr>
        <w:shd w:val="clear" w:color="auto" w:fill="FFFFFF"/>
        <w:spacing w:after="0" w:line="240" w:lineRule="auto"/>
        <w:rPr>
          <w:rFonts w:cs="Cambria"/>
          <w:sz w:val="24"/>
          <w:szCs w:val="24"/>
        </w:rPr>
      </w:pPr>
    </w:p>
    <w:p w14:paraId="27266476" w14:textId="1A1F8684" w:rsidR="006D0D1C" w:rsidRPr="00B14D42" w:rsidRDefault="00974136" w:rsidP="00BB55DC">
      <w:pPr>
        <w:numPr>
          <w:ilvl w:val="0"/>
          <w:numId w:val="3"/>
        </w:numPr>
        <w:shd w:val="clear" w:color="auto" w:fill="FFFFFF"/>
        <w:spacing w:after="0" w:line="240" w:lineRule="auto"/>
        <w:rPr>
          <w:rFonts w:cs="Cambria"/>
          <w:sz w:val="24"/>
          <w:szCs w:val="24"/>
        </w:rPr>
      </w:pPr>
      <w:r w:rsidRPr="00B14D42">
        <w:rPr>
          <w:rFonts w:cs="Cambria"/>
          <w:sz w:val="24"/>
          <w:szCs w:val="24"/>
        </w:rPr>
        <w:t xml:space="preserve">The designated </w:t>
      </w:r>
      <w:r>
        <w:rPr>
          <w:rFonts w:cs="Cambria"/>
          <w:sz w:val="24"/>
          <w:szCs w:val="24"/>
        </w:rPr>
        <w:t xml:space="preserve">staff </w:t>
      </w:r>
      <w:proofErr w:type="gramStart"/>
      <w:r w:rsidRPr="00B14D42">
        <w:rPr>
          <w:rFonts w:cs="Cambria"/>
          <w:sz w:val="24"/>
          <w:szCs w:val="24"/>
        </w:rPr>
        <w:t xml:space="preserve">contact </w:t>
      </w:r>
      <w:r>
        <w:rPr>
          <w:rFonts w:cs="Cambria"/>
          <w:sz w:val="24"/>
          <w:szCs w:val="24"/>
        </w:rPr>
        <w:t>at</w:t>
      </w:r>
      <w:proofErr w:type="gramEnd"/>
      <w:r>
        <w:rPr>
          <w:rFonts w:cs="Cambria"/>
          <w:sz w:val="24"/>
          <w:szCs w:val="24"/>
        </w:rPr>
        <w:t xml:space="preserve"> </w:t>
      </w:r>
      <w:r w:rsidR="002B48B6" w:rsidRPr="002B48B6">
        <w:rPr>
          <w:rFonts w:cs="Cambria"/>
          <w:b/>
          <w:color w:val="00B050"/>
          <w:sz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Pr="00B14D42">
        <w:rPr>
          <w:rFonts w:cs="Cambria"/>
          <w:sz w:val="24"/>
          <w:szCs w:val="24"/>
        </w:rPr>
        <w:t xml:space="preserve">that </w:t>
      </w:r>
      <w:r>
        <w:rPr>
          <w:rFonts w:cs="Cambria"/>
          <w:sz w:val="24"/>
          <w:szCs w:val="24"/>
        </w:rPr>
        <w:t>administers</w:t>
      </w:r>
      <w:r w:rsidRPr="00B14D42">
        <w:rPr>
          <w:rFonts w:cs="Cambria"/>
          <w:sz w:val="24"/>
          <w:szCs w:val="24"/>
        </w:rPr>
        <w:t xml:space="preserve"> </w:t>
      </w:r>
      <w:proofErr w:type="gramStart"/>
      <w:r w:rsidRPr="00B14D42">
        <w:rPr>
          <w:rFonts w:cs="Cambria"/>
          <w:sz w:val="24"/>
          <w:szCs w:val="24"/>
        </w:rPr>
        <w:t>application</w:t>
      </w:r>
      <w:r>
        <w:rPr>
          <w:rFonts w:cs="Cambria"/>
          <w:sz w:val="24"/>
          <w:szCs w:val="24"/>
        </w:rPr>
        <w:t>s</w:t>
      </w:r>
      <w:r w:rsidRPr="00B14D42">
        <w:rPr>
          <w:rFonts w:cs="Cambria"/>
          <w:sz w:val="24"/>
          <w:szCs w:val="24"/>
        </w:rPr>
        <w:t>;</w:t>
      </w:r>
      <w:proofErr w:type="gramEnd"/>
    </w:p>
    <w:p w14:paraId="29BC133A" w14:textId="3A12D5D9" w:rsidR="006D0D1C" w:rsidRPr="00691A66" w:rsidRDefault="00974136" w:rsidP="00BB55DC">
      <w:pPr>
        <w:numPr>
          <w:ilvl w:val="0"/>
          <w:numId w:val="3"/>
        </w:numPr>
        <w:shd w:val="clear" w:color="auto" w:fill="FFFFFF"/>
        <w:spacing w:after="0" w:line="240" w:lineRule="auto"/>
        <w:rPr>
          <w:rFonts w:cs="Cambria"/>
          <w:sz w:val="24"/>
          <w:szCs w:val="24"/>
        </w:rPr>
      </w:pPr>
      <w:r>
        <w:rPr>
          <w:rFonts w:cs="Cambria"/>
          <w:sz w:val="24"/>
          <w:szCs w:val="24"/>
        </w:rPr>
        <w:t>In the case of Board and committees, the chair of the Board Ethics Committee</w:t>
      </w:r>
      <w:r w:rsidR="009516EC">
        <w:rPr>
          <w:rFonts w:cs="Cambria"/>
          <w:sz w:val="24"/>
          <w:szCs w:val="24"/>
        </w:rPr>
        <w:t xml:space="preserve"> or, if the chair of the Board Ethics Committee, to the </w:t>
      </w:r>
      <w:r w:rsidR="002B48B6">
        <w:rPr>
          <w:rFonts w:cs="Cambria"/>
          <w:color w:val="00B050"/>
          <w:sz w:val="24"/>
          <w:szCs w:val="24"/>
          <w:u w:val="thick" w:color="FF0000"/>
        </w:rPr>
        <w:t>Member Organization</w:t>
      </w:r>
      <w:r w:rsidR="005E6F06" w:rsidRPr="005E6F06">
        <w:rPr>
          <w:rFonts w:cs="Cambria"/>
          <w:color w:val="00B050"/>
          <w:sz w:val="24"/>
          <w:szCs w:val="24"/>
          <w:u w:val="thick" w:color="FF0000"/>
        </w:rPr>
        <w:t xml:space="preserve"> Leader Designated to </w:t>
      </w:r>
      <w:proofErr w:type="gramStart"/>
      <w:r w:rsidR="005E6F06" w:rsidRPr="005E6F06">
        <w:rPr>
          <w:rFonts w:cs="Cambria"/>
          <w:color w:val="00B050"/>
          <w:sz w:val="24"/>
          <w:szCs w:val="24"/>
          <w:u w:val="thick" w:color="FF0000"/>
        </w:rPr>
        <w:t>Handle</w:t>
      </w:r>
      <w:r w:rsidRPr="00B14D42">
        <w:rPr>
          <w:rFonts w:cs="Cambria"/>
          <w:sz w:val="24"/>
          <w:szCs w:val="24"/>
        </w:rPr>
        <w:t>;</w:t>
      </w:r>
      <w:proofErr w:type="gramEnd"/>
    </w:p>
    <w:p w14:paraId="2F3A6579" w14:textId="77777777" w:rsidR="006D0D1C" w:rsidRPr="00B14D42" w:rsidRDefault="006D0D1C" w:rsidP="007D1D21">
      <w:pPr>
        <w:shd w:val="clear" w:color="auto" w:fill="FFFFFF"/>
        <w:spacing w:after="0" w:line="240" w:lineRule="auto"/>
        <w:ind w:left="720"/>
        <w:rPr>
          <w:rFonts w:cs="Cambria"/>
          <w:sz w:val="24"/>
          <w:szCs w:val="24"/>
        </w:rPr>
      </w:pPr>
    </w:p>
    <w:p w14:paraId="6E539EC8" w14:textId="4BB9CC19" w:rsidR="006D0D1C" w:rsidRPr="009032A9" w:rsidRDefault="002B48B6" w:rsidP="007D1D21">
      <w:pPr>
        <w:spacing w:line="240" w:lineRule="auto"/>
        <w:rPr>
          <w:rFonts w:cs="Cambria"/>
          <w:sz w:val="24"/>
          <w:szCs w:val="24"/>
        </w:rPr>
      </w:pPr>
      <w:r w:rsidRPr="002B48B6">
        <w:rPr>
          <w:rFonts w:cs="Cambria"/>
          <w:b/>
          <w:color w:val="00B050"/>
          <w:sz w:val="24"/>
          <w:u w:val="thick" w:color="FF0000"/>
        </w:rPr>
        <w:t>MEMBER ORGANIZATION</w:t>
      </w:r>
      <w:r w:rsidR="00125E80" w:rsidRPr="002B48B6">
        <w:rPr>
          <w:rFonts w:cs="Cambria"/>
          <w:b/>
          <w:color w:val="00B050"/>
          <w:sz w:val="32"/>
          <w:u w:val="thick" w:color="FF0000"/>
        </w:rPr>
        <w:t xml:space="preserve"> </w:t>
      </w:r>
      <w:r w:rsidR="00125E80" w:rsidRPr="00125E80">
        <w:rPr>
          <w:rFonts w:cs="Cambria"/>
          <w:b/>
          <w:color w:val="00B050"/>
          <w:sz w:val="24"/>
          <w:u w:val="thick" w:color="FF0000"/>
        </w:rPr>
        <w:t>NAME/ ACRONYM</w:t>
      </w:r>
      <w:r w:rsidR="00974136" w:rsidRPr="00DC4BE5">
        <w:rPr>
          <w:rFonts w:cs="Cambria"/>
          <w:sz w:val="24"/>
        </w:rPr>
        <w:t xml:space="preserve">’s criminal background check report will return a “red light” or “green light” score. A </w:t>
      </w:r>
      <w:r w:rsidR="00974136" w:rsidRPr="001E3323">
        <w:rPr>
          <w:rFonts w:cs="Cambria"/>
          <w:b/>
          <w:sz w:val="24"/>
        </w:rPr>
        <w:t>green light</w:t>
      </w:r>
      <w:r w:rsidR="00974136" w:rsidRPr="00DC4BE5">
        <w:rPr>
          <w:rFonts w:cs="Cambria"/>
          <w:sz w:val="24"/>
        </w:rPr>
        <w:t xml:space="preserve"> score means that the background check vendor located no records that would disqualify the applicant. A green light score, however, is not a certification of safety or permission to bypass/ignore other screening efforts. Other disqualifying factors may exist, and can be revealed through an interview, reference checks and a completed application. </w:t>
      </w:r>
    </w:p>
    <w:p w14:paraId="2BC51BE6" w14:textId="62079DC4" w:rsidR="00CA0613" w:rsidRDefault="00974136" w:rsidP="007D1D21">
      <w:pPr>
        <w:spacing w:line="240" w:lineRule="auto"/>
        <w:rPr>
          <w:rFonts w:cs="Cambria"/>
          <w:sz w:val="24"/>
          <w:szCs w:val="24"/>
        </w:rPr>
      </w:pPr>
      <w:r w:rsidRPr="0030494A">
        <w:rPr>
          <w:rFonts w:cs="Cambria"/>
          <w:sz w:val="24"/>
          <w:szCs w:val="24"/>
        </w:rPr>
        <w:t xml:space="preserve">A </w:t>
      </w:r>
      <w:r w:rsidRPr="0030494A">
        <w:rPr>
          <w:rFonts w:cs="Cambria"/>
          <w:b/>
          <w:sz w:val="24"/>
          <w:szCs w:val="24"/>
        </w:rPr>
        <w:t>red light</w:t>
      </w:r>
      <w:r w:rsidRPr="0030494A">
        <w:rPr>
          <w:rFonts w:cs="Cambria"/>
          <w:sz w:val="24"/>
          <w:szCs w:val="24"/>
        </w:rPr>
        <w:t xml:space="preserve"> finding means the</w:t>
      </w:r>
      <w:r w:rsidRPr="00B14D42">
        <w:rPr>
          <w:rFonts w:cs="Cambria"/>
          <w:sz w:val="24"/>
          <w:szCs w:val="24"/>
        </w:rPr>
        <w:t xml:space="preserve"> criminal</w:t>
      </w:r>
      <w:r w:rsidRPr="0030494A">
        <w:rPr>
          <w:rFonts w:cs="Cambria"/>
          <w:sz w:val="24"/>
          <w:szCs w:val="24"/>
        </w:rPr>
        <w:t xml:space="preserve"> background check revealed criminal records </w:t>
      </w:r>
      <w:r>
        <w:rPr>
          <w:rFonts w:cs="Cambria"/>
          <w:sz w:val="24"/>
          <w:szCs w:val="24"/>
        </w:rPr>
        <w:t>that</w:t>
      </w:r>
      <w:r w:rsidRPr="0030494A">
        <w:rPr>
          <w:rFonts w:cs="Cambria"/>
          <w:sz w:val="24"/>
          <w:szCs w:val="24"/>
        </w:rPr>
        <w:t xml:space="preserve"> </w:t>
      </w:r>
      <w:r w:rsidR="009516EC">
        <w:rPr>
          <w:rFonts w:cs="Cambria"/>
          <w:sz w:val="24"/>
          <w:szCs w:val="24"/>
        </w:rPr>
        <w:t>indicate</w:t>
      </w:r>
      <w:r w:rsidR="009516EC" w:rsidRPr="0030494A">
        <w:rPr>
          <w:rFonts w:cs="Cambria"/>
          <w:sz w:val="24"/>
          <w:szCs w:val="24"/>
        </w:rPr>
        <w:t xml:space="preserve"> </w:t>
      </w:r>
      <w:r w:rsidRPr="0030494A">
        <w:rPr>
          <w:rFonts w:cs="Cambria"/>
          <w:sz w:val="24"/>
          <w:szCs w:val="24"/>
        </w:rPr>
        <w:t>the applicant “does not meet the criteria” and is not suitable for organization employment</w:t>
      </w:r>
      <w:r w:rsidR="00691A66">
        <w:rPr>
          <w:rFonts w:cs="Cambria"/>
          <w:sz w:val="24"/>
          <w:szCs w:val="24"/>
        </w:rPr>
        <w:t>,</w:t>
      </w:r>
      <w:r w:rsidRPr="0030494A">
        <w:rPr>
          <w:rFonts w:cs="Cambria"/>
          <w:sz w:val="24"/>
          <w:szCs w:val="24"/>
        </w:rPr>
        <w:t xml:space="preserve"> volunteer assignment</w:t>
      </w:r>
      <w:r w:rsidR="00691A66">
        <w:rPr>
          <w:rFonts w:cs="Cambria"/>
          <w:sz w:val="24"/>
          <w:szCs w:val="24"/>
        </w:rPr>
        <w:t xml:space="preserve">, or other participation with </w:t>
      </w:r>
      <w:r w:rsidR="002B48B6" w:rsidRPr="002B48B6">
        <w:rPr>
          <w:rFonts w:cs="Cambria"/>
          <w:b/>
          <w:color w:val="00B050"/>
          <w:sz w:val="24"/>
          <w:szCs w:val="24"/>
          <w:u w:val="thick" w:color="FF0000"/>
        </w:rPr>
        <w:t xml:space="preserve">MEMBER ORGANIZATION </w:t>
      </w:r>
      <w:r w:rsidR="00125E80" w:rsidRPr="00125E80">
        <w:rPr>
          <w:rFonts w:cs="Cambria"/>
          <w:b/>
          <w:color w:val="00B050"/>
          <w:sz w:val="24"/>
          <w:szCs w:val="24"/>
          <w:u w:val="thick" w:color="FF0000"/>
        </w:rPr>
        <w:t>/ ACRONYM</w:t>
      </w:r>
      <w:r w:rsidR="001E3323">
        <w:rPr>
          <w:rFonts w:cs="Cambria"/>
          <w:sz w:val="24"/>
          <w:szCs w:val="24"/>
        </w:rPr>
        <w:t xml:space="preserve">. </w:t>
      </w:r>
    </w:p>
    <w:p w14:paraId="72A0DD85" w14:textId="43CC075E" w:rsidR="00D2104B" w:rsidRPr="000927AF" w:rsidRDefault="00974136" w:rsidP="007D1D21">
      <w:pPr>
        <w:spacing w:line="240" w:lineRule="auto"/>
        <w:rPr>
          <w:rFonts w:cs="Cambria"/>
          <w:sz w:val="24"/>
          <w:szCs w:val="24"/>
        </w:rPr>
      </w:pPr>
      <w:r>
        <w:rPr>
          <w:rFonts w:cs="Cambria"/>
          <w:b/>
          <w:sz w:val="24"/>
          <w:szCs w:val="24"/>
        </w:rPr>
        <w:t>Red lights</w:t>
      </w:r>
      <w:r>
        <w:rPr>
          <w:rFonts w:cs="Cambria"/>
          <w:sz w:val="24"/>
          <w:szCs w:val="24"/>
        </w:rPr>
        <w:t xml:space="preserve"> are </w:t>
      </w:r>
      <w:r w:rsidRPr="00D2104B">
        <w:rPr>
          <w:rFonts w:cs="Cambria"/>
          <w:sz w:val="24"/>
          <w:szCs w:val="24"/>
          <w:lang w:val="x-none"/>
        </w:rPr>
        <w:t>any disposition or resolution of</w:t>
      </w:r>
      <w:r w:rsidRPr="00D2104B">
        <w:rPr>
          <w:rFonts w:cs="Cambria"/>
          <w:sz w:val="24"/>
          <w:szCs w:val="24"/>
        </w:rPr>
        <w:t xml:space="preserve"> </w:t>
      </w:r>
      <w:r w:rsidRPr="00D2104B">
        <w:rPr>
          <w:rFonts w:cs="Cambria"/>
          <w:sz w:val="24"/>
          <w:szCs w:val="24"/>
          <w:lang w:val="x-none"/>
        </w:rPr>
        <w:t>a criminal proceeding, other than an adjudication of</w:t>
      </w:r>
      <w:r w:rsidRPr="00D2104B">
        <w:rPr>
          <w:rFonts w:cs="Cambria"/>
          <w:sz w:val="24"/>
          <w:szCs w:val="24"/>
        </w:rPr>
        <w:t xml:space="preserve"> </w:t>
      </w:r>
      <w:r w:rsidRPr="00D2104B">
        <w:rPr>
          <w:rFonts w:cs="Cambria"/>
          <w:sz w:val="24"/>
          <w:szCs w:val="24"/>
          <w:lang w:val="x-none"/>
        </w:rPr>
        <w:t>not guilty</w:t>
      </w:r>
      <w:r>
        <w:rPr>
          <w:rFonts w:cs="Cambria"/>
          <w:sz w:val="24"/>
          <w:szCs w:val="24"/>
          <w:lang w:val="x-none"/>
        </w:rPr>
        <w:t>, including, but not limited to</w:t>
      </w:r>
      <w:r w:rsidRPr="00D2104B">
        <w:rPr>
          <w:rFonts w:cs="Cambria"/>
          <w:sz w:val="24"/>
          <w:szCs w:val="24"/>
          <w:lang w:val="x-none"/>
        </w:rPr>
        <w:t xml:space="preserve"> an</w:t>
      </w:r>
      <w:r w:rsidRPr="00D2104B">
        <w:rPr>
          <w:rFonts w:cs="Cambria"/>
          <w:sz w:val="24"/>
          <w:szCs w:val="24"/>
        </w:rPr>
        <w:t xml:space="preserve"> </w:t>
      </w:r>
      <w:r w:rsidRPr="00D2104B">
        <w:rPr>
          <w:rFonts w:cs="Cambria"/>
          <w:sz w:val="24"/>
          <w:szCs w:val="24"/>
          <w:lang w:val="x-none"/>
        </w:rPr>
        <w:t>adjudication of guilt or admission to a criminal</w:t>
      </w:r>
      <w:r w:rsidRPr="00D2104B">
        <w:rPr>
          <w:rFonts w:cs="Cambria"/>
          <w:sz w:val="24"/>
          <w:szCs w:val="24"/>
        </w:rPr>
        <w:t xml:space="preserve"> </w:t>
      </w:r>
      <w:r w:rsidRPr="00D2104B">
        <w:rPr>
          <w:rFonts w:cs="Cambria"/>
          <w:sz w:val="24"/>
          <w:szCs w:val="24"/>
          <w:lang w:val="x-none"/>
        </w:rPr>
        <w:t>violation, a plea to the charge or a lesser included</w:t>
      </w:r>
      <w:r w:rsidRPr="00D2104B">
        <w:rPr>
          <w:rFonts w:cs="Cambria"/>
          <w:sz w:val="24"/>
          <w:szCs w:val="24"/>
        </w:rPr>
        <w:t xml:space="preserve"> </w:t>
      </w:r>
      <w:r w:rsidRPr="00D2104B">
        <w:rPr>
          <w:rFonts w:cs="Cambria"/>
          <w:sz w:val="24"/>
          <w:szCs w:val="24"/>
          <w:lang w:val="x-none"/>
        </w:rPr>
        <w:t>offense, a plea of no contest, any plea analogous to</w:t>
      </w:r>
      <w:r w:rsidRPr="00D2104B">
        <w:rPr>
          <w:rFonts w:cs="Cambria"/>
          <w:sz w:val="24"/>
          <w:szCs w:val="24"/>
        </w:rPr>
        <w:t xml:space="preserve"> </w:t>
      </w:r>
      <w:r w:rsidRPr="00D2104B">
        <w:rPr>
          <w:rFonts w:cs="Cambria"/>
          <w:sz w:val="24"/>
          <w:szCs w:val="24"/>
          <w:lang w:val="x-none"/>
        </w:rPr>
        <w:t>an Alford or Kennedy plea, the disposition of the</w:t>
      </w:r>
      <w:r w:rsidRPr="00D2104B">
        <w:rPr>
          <w:rFonts w:cs="Cambria"/>
          <w:sz w:val="24"/>
          <w:szCs w:val="24"/>
        </w:rPr>
        <w:t xml:space="preserve"> </w:t>
      </w:r>
      <w:r w:rsidRPr="00D2104B">
        <w:rPr>
          <w:rFonts w:cs="Cambria"/>
          <w:sz w:val="24"/>
          <w:szCs w:val="24"/>
          <w:lang w:val="x-none"/>
        </w:rPr>
        <w:t>proceeding through a diversionary program, deferred</w:t>
      </w:r>
      <w:r w:rsidRPr="00D2104B">
        <w:rPr>
          <w:rFonts w:cs="Cambria"/>
          <w:sz w:val="24"/>
          <w:szCs w:val="24"/>
        </w:rPr>
        <w:t xml:space="preserve"> </w:t>
      </w:r>
      <w:r w:rsidRPr="00D2104B">
        <w:rPr>
          <w:rFonts w:cs="Cambria"/>
          <w:sz w:val="24"/>
          <w:szCs w:val="24"/>
          <w:lang w:val="x-none"/>
        </w:rPr>
        <w:t xml:space="preserve">adjudication, deferred </w:t>
      </w:r>
      <w:r w:rsidRPr="000927AF">
        <w:rPr>
          <w:rFonts w:cs="Cambria"/>
          <w:sz w:val="24"/>
          <w:szCs w:val="24"/>
          <w:lang w:val="x-none"/>
        </w:rPr>
        <w:t>prosecution, disposition of</w:t>
      </w:r>
      <w:r w:rsidRPr="000927AF">
        <w:rPr>
          <w:rFonts w:cs="Cambria"/>
          <w:sz w:val="24"/>
          <w:szCs w:val="24"/>
        </w:rPr>
        <w:t xml:space="preserve"> </w:t>
      </w:r>
      <w:r w:rsidRPr="000927AF">
        <w:rPr>
          <w:rFonts w:cs="Cambria"/>
          <w:sz w:val="24"/>
          <w:szCs w:val="24"/>
          <w:lang w:val="x-none"/>
        </w:rPr>
        <w:t>supervision, conditional dismissal, juvenile</w:t>
      </w:r>
      <w:r w:rsidRPr="000927AF">
        <w:rPr>
          <w:rFonts w:cs="Cambria"/>
          <w:sz w:val="24"/>
          <w:szCs w:val="24"/>
        </w:rPr>
        <w:t xml:space="preserve"> </w:t>
      </w:r>
      <w:r w:rsidRPr="000927AF">
        <w:rPr>
          <w:rFonts w:cs="Cambria"/>
          <w:sz w:val="24"/>
          <w:szCs w:val="24"/>
          <w:lang w:val="x-none"/>
        </w:rPr>
        <w:t>delinquency adjudication, or similar arrangement</w:t>
      </w:r>
      <w:r w:rsidRPr="000927AF">
        <w:rPr>
          <w:rFonts w:cs="Cambria"/>
          <w:sz w:val="24"/>
          <w:szCs w:val="24"/>
        </w:rPr>
        <w:t xml:space="preserve">, or </w:t>
      </w:r>
      <w:r w:rsidRPr="000927AF">
        <w:rPr>
          <w:rFonts w:cs="Cambria"/>
          <w:sz w:val="24"/>
          <w:szCs w:val="24"/>
          <w:lang w:val="x-none"/>
        </w:rPr>
        <w:t>any pending criminal charge(s) or warrant(s) for</w:t>
      </w:r>
      <w:r w:rsidRPr="000927AF">
        <w:rPr>
          <w:rFonts w:cs="Cambria"/>
          <w:sz w:val="24"/>
          <w:szCs w:val="24"/>
        </w:rPr>
        <w:t xml:space="preserve"> </w:t>
      </w:r>
      <w:r w:rsidRPr="000927AF">
        <w:rPr>
          <w:rFonts w:cs="Cambria"/>
          <w:sz w:val="24"/>
          <w:szCs w:val="24"/>
          <w:lang w:val="x-none"/>
        </w:rPr>
        <w:t>arrest</w:t>
      </w:r>
      <w:r w:rsidRPr="000927AF">
        <w:rPr>
          <w:rFonts w:cs="Cambria"/>
          <w:sz w:val="24"/>
          <w:szCs w:val="24"/>
        </w:rPr>
        <w:t>, for the following crimes:</w:t>
      </w:r>
      <w:r w:rsidRPr="000927AF">
        <w:rPr>
          <w:rFonts w:cs="Cambria"/>
          <w:sz w:val="24"/>
          <w:szCs w:val="24"/>
          <w:lang w:val="x-none"/>
        </w:rPr>
        <w:t xml:space="preserve"> </w:t>
      </w:r>
    </w:p>
    <w:p w14:paraId="58BA6460" w14:textId="21FC9A5C" w:rsidR="00CA0613" w:rsidRPr="000927AF" w:rsidRDefault="00974136" w:rsidP="007D1D21">
      <w:pPr>
        <w:spacing w:line="240" w:lineRule="auto"/>
        <w:rPr>
          <w:rFonts w:cs="Cambria"/>
          <w:sz w:val="24"/>
          <w:szCs w:val="24"/>
        </w:rPr>
      </w:pPr>
      <w:r w:rsidRPr="000927AF">
        <w:rPr>
          <w:rFonts w:cs="Cambria"/>
          <w:b/>
          <w:sz w:val="24"/>
          <w:szCs w:val="24"/>
        </w:rPr>
        <w:t xml:space="preserve">Automatic red lights </w:t>
      </w:r>
      <w:r w:rsidRPr="000927AF">
        <w:rPr>
          <w:rFonts w:cs="Cambria"/>
          <w:sz w:val="24"/>
          <w:szCs w:val="24"/>
        </w:rPr>
        <w:t xml:space="preserve">(automatic </w:t>
      </w:r>
      <w:r w:rsidR="009D2D98" w:rsidRPr="000927AF">
        <w:rPr>
          <w:rFonts w:cs="Cambria"/>
          <w:sz w:val="24"/>
          <w:szCs w:val="24"/>
        </w:rPr>
        <w:t>disqualification</w:t>
      </w:r>
      <w:r w:rsidRPr="000927AF">
        <w:rPr>
          <w:rFonts w:cs="Cambria"/>
          <w:sz w:val="24"/>
          <w:szCs w:val="24"/>
        </w:rPr>
        <w:t>)</w:t>
      </w:r>
    </w:p>
    <w:p w14:paraId="52850145"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(1) Any felony involving:</w:t>
      </w:r>
    </w:p>
    <w:p w14:paraId="538E92B3"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a. Violence against a person;</w:t>
      </w:r>
    </w:p>
    <w:p w14:paraId="1F9EC6AE"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b. Violent crimes involving weapons (including armed robbery and aggravated assault with a weapon);</w:t>
      </w:r>
    </w:p>
    <w:p w14:paraId="63936F97" w14:textId="08022C9D" w:rsidR="001E3323" w:rsidRPr="000927AF" w:rsidRDefault="00974136" w:rsidP="007D1D21">
      <w:pPr>
        <w:spacing w:line="240" w:lineRule="auto"/>
        <w:ind w:left="720"/>
        <w:rPr>
          <w:rFonts w:cs="Cambria"/>
          <w:sz w:val="24"/>
          <w:szCs w:val="24"/>
        </w:rPr>
      </w:pPr>
      <w:r w:rsidRPr="000927AF">
        <w:rPr>
          <w:rFonts w:cs="Cambria"/>
          <w:sz w:val="24"/>
          <w:szCs w:val="24"/>
          <w:lang w:val="x-none"/>
        </w:rPr>
        <w:t>c. Animal abuse or animal neglect</w:t>
      </w:r>
      <w:r w:rsidR="00C45CBA" w:rsidRPr="000927AF">
        <w:rPr>
          <w:rFonts w:cs="Cambria"/>
          <w:sz w:val="24"/>
          <w:szCs w:val="24"/>
        </w:rPr>
        <w:t>.</w:t>
      </w:r>
    </w:p>
    <w:p w14:paraId="001F4E1D" w14:textId="77777777"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lastRenderedPageBreak/>
        <w:t>(2) Any felony or misdemeanor involving:</w:t>
      </w:r>
    </w:p>
    <w:p w14:paraId="4C0458B8" w14:textId="76219F06"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a. All sexual crimes</w:t>
      </w:r>
      <w:r w:rsidR="00CA0613" w:rsidRPr="000927AF">
        <w:rPr>
          <w:rFonts w:cs="Cambria"/>
          <w:sz w:val="24"/>
          <w:szCs w:val="24"/>
        </w:rPr>
        <w:t xml:space="preserve"> (excluding only those potential disqualifiers in 3(c) below)</w:t>
      </w:r>
      <w:r w:rsidRPr="000927AF">
        <w:rPr>
          <w:rFonts w:cs="Cambria"/>
          <w:sz w:val="24"/>
          <w:szCs w:val="24"/>
          <w:lang w:val="x-none"/>
        </w:rPr>
        <w:t>;</w:t>
      </w:r>
    </w:p>
    <w:p w14:paraId="5DCC6ECC" w14:textId="327C8D21"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b. Drug use or possession</w:t>
      </w:r>
      <w:r w:rsidR="00CA0613" w:rsidRPr="000927AF">
        <w:rPr>
          <w:rFonts w:cs="Cambria"/>
          <w:sz w:val="24"/>
          <w:szCs w:val="24"/>
        </w:rPr>
        <w:t xml:space="preserve"> (including the use of drug paraphernalia), within the previous three years</w:t>
      </w:r>
      <w:r w:rsidRPr="000927AF">
        <w:rPr>
          <w:rFonts w:cs="Cambria"/>
          <w:sz w:val="24"/>
          <w:szCs w:val="24"/>
          <w:lang w:val="x-none"/>
        </w:rPr>
        <w:t>;</w:t>
      </w:r>
    </w:p>
    <w:p w14:paraId="147F8BB0" w14:textId="6F3EF89D" w:rsidR="001E3323" w:rsidRPr="000927AF" w:rsidRDefault="00974136" w:rsidP="007D1D21">
      <w:pPr>
        <w:spacing w:line="240" w:lineRule="auto"/>
        <w:ind w:left="720"/>
        <w:rPr>
          <w:rFonts w:cs="Cambria"/>
          <w:sz w:val="24"/>
          <w:szCs w:val="24"/>
          <w:lang w:val="x-none"/>
        </w:rPr>
      </w:pPr>
      <w:r w:rsidRPr="000927AF">
        <w:rPr>
          <w:rFonts w:cs="Cambria"/>
          <w:sz w:val="24"/>
          <w:szCs w:val="24"/>
          <w:lang w:val="x-none"/>
        </w:rPr>
        <w:t>c. Other drug related crimes including drug distribution, intent to distribu</w:t>
      </w:r>
      <w:r w:rsidR="00EA1434" w:rsidRPr="000927AF">
        <w:rPr>
          <w:rFonts w:cs="Cambria"/>
          <w:sz w:val="24"/>
          <w:szCs w:val="24"/>
          <w:lang w:val="x-none"/>
        </w:rPr>
        <w:t>te, manufacturing, trafficking,</w:t>
      </w:r>
      <w:r w:rsidR="00EA1434" w:rsidRPr="000927AF">
        <w:rPr>
          <w:rFonts w:cs="Cambria"/>
          <w:sz w:val="24"/>
          <w:szCs w:val="24"/>
        </w:rPr>
        <w:t xml:space="preserve"> </w:t>
      </w:r>
      <w:r w:rsidRPr="000927AF">
        <w:rPr>
          <w:rFonts w:cs="Cambria"/>
          <w:sz w:val="24"/>
          <w:szCs w:val="24"/>
          <w:lang w:val="x-none"/>
        </w:rPr>
        <w:t>or sale</w:t>
      </w:r>
      <w:r w:rsidR="00CA0613" w:rsidRPr="000927AF">
        <w:rPr>
          <w:rFonts w:cs="Cambria"/>
          <w:sz w:val="24"/>
          <w:szCs w:val="24"/>
        </w:rPr>
        <w:t xml:space="preserve"> within the previous seven years</w:t>
      </w:r>
      <w:r w:rsidRPr="000927AF">
        <w:rPr>
          <w:rFonts w:cs="Cambria"/>
          <w:sz w:val="24"/>
          <w:szCs w:val="24"/>
          <w:lang w:val="x-none"/>
        </w:rPr>
        <w:t>;</w:t>
      </w:r>
    </w:p>
    <w:p w14:paraId="1B5CDF18" w14:textId="3FA8E772" w:rsidR="001E3323" w:rsidRPr="000927AF" w:rsidRDefault="00974136" w:rsidP="007D1D21">
      <w:pPr>
        <w:spacing w:line="240" w:lineRule="auto"/>
        <w:ind w:left="720"/>
        <w:rPr>
          <w:rFonts w:cs="Cambria"/>
          <w:sz w:val="24"/>
          <w:szCs w:val="24"/>
        </w:rPr>
      </w:pPr>
      <w:r w:rsidRPr="000927AF">
        <w:rPr>
          <w:rFonts w:cs="Cambria"/>
          <w:sz w:val="24"/>
          <w:szCs w:val="24"/>
          <w:lang w:val="x-none"/>
        </w:rPr>
        <w:t>d. Child endangerment, neglect or abuse</w:t>
      </w:r>
      <w:r w:rsidR="00CA0613" w:rsidRPr="000927AF">
        <w:rPr>
          <w:rFonts w:cs="Cambria"/>
          <w:sz w:val="24"/>
          <w:szCs w:val="24"/>
        </w:rPr>
        <w:t>;</w:t>
      </w:r>
    </w:p>
    <w:p w14:paraId="20F92455" w14:textId="2376A40D" w:rsidR="007F322B" w:rsidRPr="000927AF" w:rsidRDefault="00974136" w:rsidP="007D1D21">
      <w:pPr>
        <w:spacing w:line="240" w:lineRule="auto"/>
        <w:ind w:left="720"/>
        <w:rPr>
          <w:rFonts w:cs="Cambria"/>
          <w:sz w:val="24"/>
          <w:szCs w:val="24"/>
        </w:rPr>
      </w:pPr>
      <w:r w:rsidRPr="000927AF">
        <w:rPr>
          <w:rFonts w:cs="Cambria"/>
          <w:sz w:val="24"/>
          <w:szCs w:val="24"/>
        </w:rPr>
        <w:t>e. Neglect or abuse of an</w:t>
      </w:r>
      <w:r w:rsidR="00CA0613" w:rsidRPr="000927AF">
        <w:rPr>
          <w:rFonts w:cs="Cambria"/>
          <w:sz w:val="24"/>
          <w:szCs w:val="24"/>
        </w:rPr>
        <w:t xml:space="preserve"> elderly or disabled individual.</w:t>
      </w:r>
    </w:p>
    <w:p w14:paraId="6C1FCD84" w14:textId="7793A847" w:rsidR="002C573A" w:rsidRPr="000927AF" w:rsidRDefault="00974136" w:rsidP="007D1D21">
      <w:pPr>
        <w:spacing w:line="240" w:lineRule="auto"/>
        <w:ind w:left="720"/>
        <w:rPr>
          <w:rFonts w:cs="Cambria"/>
          <w:sz w:val="24"/>
          <w:szCs w:val="24"/>
        </w:rPr>
      </w:pPr>
      <w:r w:rsidRPr="000927AF">
        <w:rPr>
          <w:rFonts w:cs="Cambria"/>
          <w:sz w:val="24"/>
          <w:szCs w:val="24"/>
        </w:rPr>
        <w:t xml:space="preserve">(3) </w:t>
      </w:r>
      <w:r w:rsidRPr="000927AF">
        <w:rPr>
          <w:rFonts w:asciiTheme="minorHAnsi" w:hAnsiTheme="minorHAnsi"/>
          <w:sz w:val="24"/>
          <w:szCs w:val="24"/>
          <w:lang w:val="x-none"/>
        </w:rPr>
        <w:t xml:space="preserve">A </w:t>
      </w:r>
      <w:r w:rsidRPr="000927AF">
        <w:rPr>
          <w:rFonts w:asciiTheme="minorHAnsi" w:hAnsiTheme="minorHAnsi"/>
          <w:sz w:val="24"/>
          <w:szCs w:val="24"/>
        </w:rPr>
        <w:t>Covered Individual</w:t>
      </w:r>
      <w:r w:rsidRPr="000927AF">
        <w:rPr>
          <w:rFonts w:asciiTheme="minorHAnsi" w:hAnsiTheme="minorHAnsi"/>
          <w:sz w:val="24"/>
          <w:szCs w:val="24"/>
          <w:lang w:val="x-none"/>
        </w:rPr>
        <w:t xml:space="preserve"> who is currently on any state, federal,</w:t>
      </w:r>
      <w:r w:rsidRPr="000927AF">
        <w:rPr>
          <w:rFonts w:asciiTheme="minorHAnsi" w:hAnsiTheme="minorHAnsi"/>
          <w:sz w:val="24"/>
          <w:szCs w:val="24"/>
        </w:rPr>
        <w:t xml:space="preserve"> </w:t>
      </w:r>
      <w:r w:rsidRPr="000927AF">
        <w:rPr>
          <w:rFonts w:asciiTheme="minorHAnsi" w:hAnsiTheme="minorHAnsi"/>
          <w:sz w:val="24"/>
          <w:szCs w:val="24"/>
          <w:lang w:val="x-none"/>
        </w:rPr>
        <w:t>territorial, or tribal sex offender registry is ineligible to</w:t>
      </w:r>
      <w:r w:rsidRPr="000927AF">
        <w:rPr>
          <w:rFonts w:asciiTheme="minorHAnsi" w:hAnsiTheme="minorHAnsi"/>
          <w:sz w:val="24"/>
          <w:szCs w:val="24"/>
        </w:rPr>
        <w:t xml:space="preserve"> </w:t>
      </w:r>
      <w:r w:rsidRPr="000927AF">
        <w:rPr>
          <w:rFonts w:asciiTheme="minorHAnsi" w:hAnsiTheme="minorHAnsi"/>
          <w:sz w:val="24"/>
          <w:szCs w:val="24"/>
          <w:lang w:val="x-none"/>
        </w:rPr>
        <w:t>participate</w:t>
      </w:r>
      <w:r w:rsidRPr="000927AF">
        <w:rPr>
          <w:rFonts w:asciiTheme="minorHAnsi" w:hAnsiTheme="minorHAnsi"/>
          <w:sz w:val="24"/>
          <w:szCs w:val="24"/>
        </w:rPr>
        <w:t xml:space="preserve"> with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AC21B5">
        <w:rPr>
          <w:rFonts w:asciiTheme="minorHAnsi" w:hAnsiTheme="minorHAnsi"/>
          <w:b/>
          <w:color w:val="00B050"/>
          <w:sz w:val="24"/>
          <w:szCs w:val="24"/>
          <w:u w:val="thick" w:color="FF0000"/>
        </w:rPr>
        <w:t xml:space="preserve"> </w:t>
      </w:r>
      <w:r w:rsidRPr="000927AF">
        <w:rPr>
          <w:rFonts w:asciiTheme="minorHAnsi" w:hAnsiTheme="minorHAnsi"/>
          <w:sz w:val="24"/>
          <w:szCs w:val="24"/>
        </w:rPr>
        <w:t>in any capacity</w:t>
      </w:r>
      <w:r w:rsidRPr="000927AF">
        <w:rPr>
          <w:rFonts w:asciiTheme="minorHAnsi" w:hAnsiTheme="minorHAnsi"/>
          <w:sz w:val="24"/>
          <w:szCs w:val="24"/>
          <w:lang w:val="x-none"/>
        </w:rPr>
        <w:t>.</w:t>
      </w:r>
    </w:p>
    <w:p w14:paraId="181CC9CE" w14:textId="2A992067" w:rsidR="00CA0613" w:rsidRPr="000927AF" w:rsidRDefault="00974136" w:rsidP="00CA0613">
      <w:pPr>
        <w:spacing w:line="240" w:lineRule="auto"/>
        <w:rPr>
          <w:rFonts w:cs="Cambria"/>
          <w:sz w:val="24"/>
          <w:szCs w:val="24"/>
        </w:rPr>
      </w:pPr>
      <w:r w:rsidRPr="000927AF">
        <w:rPr>
          <w:rFonts w:cs="Cambria"/>
          <w:b/>
          <w:sz w:val="24"/>
          <w:szCs w:val="24"/>
        </w:rPr>
        <w:t xml:space="preserve">Potential red lights </w:t>
      </w:r>
      <w:r w:rsidRPr="000927AF">
        <w:rPr>
          <w:rFonts w:cs="Cambria"/>
          <w:sz w:val="24"/>
          <w:szCs w:val="24"/>
        </w:rPr>
        <w:t xml:space="preserve">(these crimes shall cause an individual to be subject to review for disqualification, but disqualification is not </w:t>
      </w:r>
      <w:r w:rsidR="0060188F" w:rsidRPr="000927AF">
        <w:rPr>
          <w:rFonts w:cs="Cambria"/>
          <w:sz w:val="24"/>
          <w:szCs w:val="24"/>
        </w:rPr>
        <w:t xml:space="preserve">necessarily </w:t>
      </w:r>
      <w:r w:rsidRPr="000927AF">
        <w:rPr>
          <w:rFonts w:cs="Cambria"/>
          <w:sz w:val="24"/>
          <w:szCs w:val="24"/>
        </w:rPr>
        <w:t>automatic)</w:t>
      </w:r>
    </w:p>
    <w:p w14:paraId="0436B1D0" w14:textId="16E02B76" w:rsidR="00CA0613" w:rsidRPr="000927AF" w:rsidRDefault="00974136" w:rsidP="00CA0613">
      <w:pPr>
        <w:spacing w:line="240" w:lineRule="auto"/>
        <w:ind w:left="720"/>
        <w:rPr>
          <w:rFonts w:cs="Cambria"/>
          <w:sz w:val="24"/>
          <w:szCs w:val="24"/>
        </w:rPr>
      </w:pPr>
      <w:r w:rsidRPr="000927AF">
        <w:rPr>
          <w:rFonts w:cs="Cambria"/>
          <w:sz w:val="24"/>
          <w:szCs w:val="24"/>
        </w:rPr>
        <w:t>(1) Other felonies not included in Automatic red lights, above.</w:t>
      </w:r>
    </w:p>
    <w:p w14:paraId="4B0675C4" w14:textId="03389435" w:rsidR="00CA0613" w:rsidRPr="000927AF" w:rsidRDefault="00974136" w:rsidP="00CA0613">
      <w:pPr>
        <w:spacing w:line="240" w:lineRule="auto"/>
        <w:ind w:left="720"/>
        <w:rPr>
          <w:rFonts w:cs="Cambria"/>
          <w:sz w:val="24"/>
          <w:szCs w:val="24"/>
        </w:rPr>
      </w:pPr>
      <w:r w:rsidRPr="000927AF">
        <w:rPr>
          <w:rFonts w:cs="Cambria"/>
          <w:sz w:val="24"/>
          <w:szCs w:val="24"/>
        </w:rPr>
        <w:t xml:space="preserve">(2) Crimes involving vehicular bodily </w:t>
      </w:r>
      <w:proofErr w:type="gramStart"/>
      <w:r w:rsidRPr="000927AF">
        <w:rPr>
          <w:rFonts w:cs="Cambria"/>
          <w:sz w:val="24"/>
          <w:szCs w:val="24"/>
        </w:rPr>
        <w:t>harm;</w:t>
      </w:r>
      <w:proofErr w:type="gramEnd"/>
    </w:p>
    <w:p w14:paraId="69B6AF15" w14:textId="2067995D" w:rsidR="00173E40" w:rsidRPr="000927AF" w:rsidRDefault="00974136" w:rsidP="00CA0613">
      <w:pPr>
        <w:spacing w:line="240" w:lineRule="auto"/>
        <w:ind w:left="720"/>
        <w:rPr>
          <w:rFonts w:cs="Cambria"/>
          <w:sz w:val="24"/>
          <w:szCs w:val="24"/>
        </w:rPr>
      </w:pPr>
      <w:r w:rsidRPr="000927AF">
        <w:rPr>
          <w:rFonts w:cs="Cambria"/>
          <w:sz w:val="24"/>
          <w:szCs w:val="24"/>
        </w:rPr>
        <w:t>(3) Other misdemeanors for:</w:t>
      </w:r>
    </w:p>
    <w:p w14:paraId="04BBA5F6" w14:textId="77777777" w:rsidR="00173E40" w:rsidRPr="000927AF" w:rsidRDefault="00974136" w:rsidP="007D1D21">
      <w:pPr>
        <w:spacing w:line="240" w:lineRule="auto"/>
        <w:ind w:left="720"/>
        <w:rPr>
          <w:rFonts w:cs="Cambria"/>
          <w:sz w:val="24"/>
          <w:szCs w:val="24"/>
        </w:rPr>
      </w:pPr>
      <w:r w:rsidRPr="000927AF">
        <w:rPr>
          <w:rFonts w:cs="Cambria"/>
          <w:sz w:val="24"/>
          <w:szCs w:val="24"/>
        </w:rPr>
        <w:t xml:space="preserve">a. Drug-related crimes not covered in Automatic red lights, </w:t>
      </w:r>
      <w:proofErr w:type="gramStart"/>
      <w:r w:rsidRPr="000927AF">
        <w:rPr>
          <w:rFonts w:cs="Cambria"/>
          <w:sz w:val="24"/>
          <w:szCs w:val="24"/>
        </w:rPr>
        <w:t>above;</w:t>
      </w:r>
      <w:proofErr w:type="gramEnd"/>
    </w:p>
    <w:p w14:paraId="5C7610BF" w14:textId="2DDA7076" w:rsidR="000D0B2A" w:rsidRPr="000927AF" w:rsidRDefault="00974136" w:rsidP="007D1D21">
      <w:pPr>
        <w:spacing w:line="240" w:lineRule="auto"/>
        <w:ind w:left="720"/>
        <w:rPr>
          <w:rFonts w:cs="Cambria"/>
          <w:sz w:val="24"/>
          <w:szCs w:val="24"/>
        </w:rPr>
      </w:pPr>
      <w:r w:rsidRPr="000927AF">
        <w:rPr>
          <w:rFonts w:cs="Cambria"/>
          <w:sz w:val="24"/>
          <w:szCs w:val="24"/>
        </w:rPr>
        <w:t xml:space="preserve">b. </w:t>
      </w:r>
      <w:r w:rsidR="001E3323" w:rsidRPr="000927AF">
        <w:rPr>
          <w:rFonts w:cs="Cambria"/>
          <w:sz w:val="24"/>
          <w:szCs w:val="24"/>
        </w:rPr>
        <w:t>Violence against a person (including crimes involving firearms</w:t>
      </w:r>
      <w:proofErr w:type="gramStart"/>
      <w:r w:rsidR="001E3323" w:rsidRPr="000927AF">
        <w:rPr>
          <w:rFonts w:cs="Cambria"/>
          <w:sz w:val="24"/>
          <w:szCs w:val="24"/>
        </w:rPr>
        <w:t>)</w:t>
      </w:r>
      <w:r w:rsidRPr="000927AF">
        <w:rPr>
          <w:rFonts w:cs="Cambria"/>
          <w:sz w:val="24"/>
          <w:szCs w:val="24"/>
        </w:rPr>
        <w:t>;</w:t>
      </w:r>
      <w:proofErr w:type="gramEnd"/>
    </w:p>
    <w:p w14:paraId="0E679BCD" w14:textId="30192B25" w:rsidR="000D0B2A" w:rsidRPr="000927AF" w:rsidRDefault="00974136" w:rsidP="007D1D21">
      <w:pPr>
        <w:spacing w:line="240" w:lineRule="auto"/>
        <w:ind w:left="720"/>
        <w:rPr>
          <w:rFonts w:cs="Cambria"/>
          <w:sz w:val="24"/>
          <w:szCs w:val="24"/>
        </w:rPr>
      </w:pPr>
      <w:r w:rsidRPr="000927AF">
        <w:rPr>
          <w:rFonts w:cs="Cambria"/>
          <w:sz w:val="24"/>
          <w:szCs w:val="24"/>
        </w:rPr>
        <w:t xml:space="preserve">c. Prostitution, indecent exposure, or public </w:t>
      </w:r>
      <w:proofErr w:type="gramStart"/>
      <w:r w:rsidRPr="000927AF">
        <w:rPr>
          <w:rFonts w:cs="Cambria"/>
          <w:sz w:val="24"/>
          <w:szCs w:val="24"/>
        </w:rPr>
        <w:t>indecency;</w:t>
      </w:r>
      <w:proofErr w:type="gramEnd"/>
    </w:p>
    <w:p w14:paraId="18AF8FF1" w14:textId="18C1D5C8" w:rsidR="000D0B2A" w:rsidRPr="000927AF" w:rsidRDefault="00974136" w:rsidP="007D1D21">
      <w:pPr>
        <w:spacing w:line="240" w:lineRule="auto"/>
        <w:ind w:left="720"/>
        <w:rPr>
          <w:rFonts w:cs="Cambria"/>
          <w:sz w:val="24"/>
          <w:szCs w:val="24"/>
        </w:rPr>
      </w:pPr>
      <w:r w:rsidRPr="000927AF">
        <w:rPr>
          <w:rFonts w:cs="Cambria"/>
          <w:sz w:val="24"/>
          <w:szCs w:val="24"/>
        </w:rPr>
        <w:t xml:space="preserve">d. Stalking or </w:t>
      </w:r>
      <w:proofErr w:type="gramStart"/>
      <w:r w:rsidRPr="000927AF">
        <w:rPr>
          <w:rFonts w:cs="Cambria"/>
          <w:sz w:val="24"/>
          <w:szCs w:val="24"/>
        </w:rPr>
        <w:t>harassment;</w:t>
      </w:r>
      <w:proofErr w:type="gramEnd"/>
    </w:p>
    <w:p w14:paraId="6B8D42F4" w14:textId="442427AE" w:rsidR="000D0B2A" w:rsidRPr="000927AF" w:rsidRDefault="00974136" w:rsidP="007D1D21">
      <w:pPr>
        <w:spacing w:line="240" w:lineRule="auto"/>
        <w:ind w:left="720"/>
        <w:rPr>
          <w:rFonts w:cs="Cambria"/>
          <w:sz w:val="24"/>
          <w:szCs w:val="24"/>
        </w:rPr>
      </w:pPr>
      <w:r w:rsidRPr="000927AF">
        <w:rPr>
          <w:rFonts w:cs="Cambria"/>
          <w:sz w:val="24"/>
          <w:szCs w:val="24"/>
        </w:rPr>
        <w:t xml:space="preserve">e. Destruction of property, including arson, vandalism, and criminal </w:t>
      </w:r>
      <w:proofErr w:type="gramStart"/>
      <w:r w:rsidRPr="000927AF">
        <w:rPr>
          <w:rFonts w:cs="Cambria"/>
          <w:sz w:val="24"/>
          <w:szCs w:val="24"/>
        </w:rPr>
        <w:t>mischief;</w:t>
      </w:r>
      <w:proofErr w:type="gramEnd"/>
    </w:p>
    <w:p w14:paraId="4B08ACD1" w14:textId="338E109B" w:rsidR="005E3512" w:rsidRDefault="00974136" w:rsidP="002C573A">
      <w:pPr>
        <w:spacing w:line="240" w:lineRule="auto"/>
        <w:ind w:left="720"/>
        <w:rPr>
          <w:rFonts w:cs="Cambria"/>
          <w:sz w:val="24"/>
          <w:szCs w:val="24"/>
        </w:rPr>
      </w:pPr>
      <w:r w:rsidRPr="000927AF">
        <w:rPr>
          <w:rFonts w:cs="Cambria"/>
          <w:sz w:val="24"/>
          <w:szCs w:val="24"/>
        </w:rPr>
        <w:t>f</w:t>
      </w:r>
      <w:r w:rsidR="000D0B2A" w:rsidRPr="000927AF">
        <w:rPr>
          <w:rFonts w:cs="Cambria"/>
          <w:sz w:val="24"/>
          <w:szCs w:val="24"/>
        </w:rPr>
        <w:t>. Animal abuse or neglect</w:t>
      </w:r>
      <w:r w:rsidR="001E3323" w:rsidRPr="000927AF">
        <w:rPr>
          <w:rFonts w:cs="Cambria"/>
          <w:sz w:val="24"/>
          <w:szCs w:val="24"/>
          <w:lang w:val="x-none"/>
        </w:rPr>
        <w:t>.</w:t>
      </w:r>
    </w:p>
    <w:p w14:paraId="70374589" w14:textId="3F2F217C" w:rsidR="006D0D1C" w:rsidRPr="007F322B" w:rsidRDefault="00974136" w:rsidP="007D1D21">
      <w:pPr>
        <w:spacing w:line="240" w:lineRule="auto"/>
        <w:rPr>
          <w:rFonts w:cs="Cambria"/>
          <w:sz w:val="24"/>
          <w:szCs w:val="24"/>
        </w:rPr>
      </w:pPr>
      <w:r w:rsidRPr="00D2104B">
        <w:rPr>
          <w:rFonts w:cs="Cambria"/>
          <w:sz w:val="24"/>
          <w:szCs w:val="24"/>
          <w:lang w:val="x-none"/>
        </w:rPr>
        <w:t xml:space="preserve">When assessing whether conduct constitutes a </w:t>
      </w:r>
      <w:r w:rsidRPr="00D2104B">
        <w:rPr>
          <w:rFonts w:cs="Cambria"/>
          <w:sz w:val="24"/>
          <w:szCs w:val="24"/>
        </w:rPr>
        <w:t>red light</w:t>
      </w:r>
      <w:r w:rsidRPr="00D2104B">
        <w:rPr>
          <w:rFonts w:cs="Cambria"/>
          <w:sz w:val="24"/>
          <w:szCs w:val="24"/>
          <w:lang w:val="x-none"/>
        </w:rPr>
        <w:t xml:space="preserv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lang w:val="x-none"/>
        </w:rPr>
        <w:t xml:space="preserve"> NAME/ ACRONYM</w:t>
      </w:r>
      <w:r w:rsidR="00AC21B5">
        <w:rPr>
          <w:rFonts w:cs="Cambria"/>
          <w:b/>
          <w:color w:val="00B050"/>
          <w:sz w:val="24"/>
          <w:szCs w:val="24"/>
          <w:u w:val="thick" w:color="FF0000"/>
        </w:rPr>
        <w:t xml:space="preserve"> </w:t>
      </w:r>
      <w:r w:rsidRPr="00D2104B">
        <w:rPr>
          <w:rFonts w:cs="Cambria"/>
          <w:sz w:val="24"/>
          <w:szCs w:val="24"/>
          <w:lang w:val="x-none"/>
        </w:rPr>
        <w:t>may assess and rely</w:t>
      </w:r>
      <w:r w:rsidRPr="00D2104B">
        <w:rPr>
          <w:rFonts w:cs="Cambria"/>
          <w:sz w:val="24"/>
          <w:szCs w:val="24"/>
        </w:rPr>
        <w:t xml:space="preserve"> </w:t>
      </w:r>
      <w:r w:rsidRPr="00D2104B">
        <w:rPr>
          <w:rFonts w:cs="Cambria"/>
          <w:sz w:val="24"/>
          <w:szCs w:val="24"/>
          <w:lang w:val="x-none"/>
        </w:rPr>
        <w:t>upon the orig</w:t>
      </w:r>
      <w:r w:rsidR="007F322B">
        <w:rPr>
          <w:rFonts w:cs="Cambria"/>
          <w:sz w:val="24"/>
          <w:szCs w:val="24"/>
          <w:lang w:val="x-none"/>
        </w:rPr>
        <w:t xml:space="preserve">inal charges, amended charges, </w:t>
      </w:r>
      <w:r w:rsidR="007F322B">
        <w:rPr>
          <w:rFonts w:cs="Cambria"/>
          <w:sz w:val="24"/>
          <w:szCs w:val="24"/>
        </w:rPr>
        <w:t>and</w:t>
      </w:r>
      <w:r w:rsidRPr="00D2104B">
        <w:rPr>
          <w:rFonts w:cs="Cambria"/>
          <w:sz w:val="24"/>
          <w:szCs w:val="24"/>
          <w:lang w:val="x-none"/>
        </w:rPr>
        <w:t xml:space="preserve"> those to</w:t>
      </w:r>
      <w:r w:rsidRPr="00D2104B">
        <w:rPr>
          <w:rFonts w:cs="Cambria"/>
          <w:sz w:val="24"/>
          <w:szCs w:val="24"/>
        </w:rPr>
        <w:t xml:space="preserve"> </w:t>
      </w:r>
      <w:r w:rsidRPr="00D2104B">
        <w:rPr>
          <w:rFonts w:cs="Cambria"/>
          <w:sz w:val="24"/>
          <w:szCs w:val="24"/>
          <w:lang w:val="x-none"/>
        </w:rPr>
        <w:t>which a plea was entered.</w:t>
      </w:r>
    </w:p>
    <w:p w14:paraId="33643A84" w14:textId="6683C98C" w:rsidR="00531FF3" w:rsidRPr="00531FF3" w:rsidRDefault="00974136" w:rsidP="007D1D21">
      <w:pPr>
        <w:pStyle w:val="Default"/>
        <w:rPr>
          <w:rFonts w:cs="Cambria"/>
          <w:b/>
          <w:color w:val="002060"/>
        </w:rPr>
      </w:pPr>
      <w:r w:rsidRPr="00B14D42">
        <w:rPr>
          <w:rFonts w:ascii="Cambria" w:hAnsi="Cambria" w:cs="Cambria"/>
          <w:b/>
          <w:color w:val="002060"/>
        </w:rPr>
        <w:t>APPEAL TO C</w:t>
      </w:r>
      <w:r>
        <w:rPr>
          <w:rFonts w:ascii="Cambria" w:hAnsi="Cambria" w:cs="Cambria"/>
          <w:b/>
          <w:color w:val="002060"/>
        </w:rPr>
        <w:t>RIMINAL BACKGROUND CHECK VENDOR</w:t>
      </w:r>
    </w:p>
    <w:p w14:paraId="52FA2EA3" w14:textId="50D3C808" w:rsidR="006D0D1C" w:rsidRPr="00B14D42" w:rsidRDefault="00974136" w:rsidP="007D1D21">
      <w:pPr>
        <w:autoSpaceDE w:val="0"/>
        <w:autoSpaceDN w:val="0"/>
        <w:adjustRightInd w:val="0"/>
        <w:spacing w:line="240" w:lineRule="auto"/>
        <w:rPr>
          <w:rFonts w:cs="Cambria"/>
          <w:sz w:val="24"/>
          <w:szCs w:val="24"/>
        </w:rPr>
      </w:pPr>
      <w:r w:rsidRPr="00B14D42">
        <w:rPr>
          <w:rFonts w:cs="Cambria"/>
          <w:sz w:val="24"/>
          <w:szCs w:val="24"/>
        </w:rPr>
        <w:t xml:space="preserve">Any disqualified individual has the right to dispute the </w:t>
      </w:r>
      <w:r w:rsidR="00411507">
        <w:rPr>
          <w:rFonts w:cs="Cambria"/>
          <w:sz w:val="24"/>
          <w:szCs w:val="24"/>
        </w:rPr>
        <w:t xml:space="preserve">accuracy of the </w:t>
      </w:r>
      <w:r w:rsidRPr="00B14D42">
        <w:rPr>
          <w:rFonts w:cs="Cambria"/>
          <w:sz w:val="24"/>
          <w:szCs w:val="24"/>
        </w:rPr>
        <w:t xml:space="preserve">findings of the criminal background check directly with the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’s</w:t>
      </w:r>
      <w:r w:rsidRPr="00B14D42">
        <w:rPr>
          <w:rFonts w:cs="Cambria"/>
          <w:sz w:val="24"/>
          <w:szCs w:val="24"/>
        </w:rPr>
        <w:t xml:space="preserve"> approved Criminal Background Check Vendor. A disqualified individual may not appeal the disqualification or the results of the findings of the crimi</w:t>
      </w:r>
      <w:r w:rsidR="00027DEF">
        <w:rPr>
          <w:rFonts w:cs="Cambria"/>
          <w:sz w:val="24"/>
          <w:szCs w:val="24"/>
        </w:rPr>
        <w:t xml:space="preserve">nal background check vendor to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Pr="00B14D42">
        <w:rPr>
          <w:rFonts w:cs="Cambria"/>
          <w:sz w:val="24"/>
          <w:szCs w:val="24"/>
        </w:rPr>
        <w:t>is required by the policy to accept the findings of the approved criminal background check vendor.</w:t>
      </w:r>
    </w:p>
    <w:p w14:paraId="62DC0286" w14:textId="74D14FE9" w:rsidR="006D0D1C" w:rsidRPr="00B14D42" w:rsidRDefault="00974136" w:rsidP="007D1D21">
      <w:pPr>
        <w:pStyle w:val="Default"/>
        <w:rPr>
          <w:rFonts w:ascii="Cambria" w:hAnsi="Cambria" w:cs="Cambria"/>
        </w:rPr>
      </w:pPr>
      <w:r w:rsidRPr="00B14D42">
        <w:rPr>
          <w:rFonts w:ascii="Cambria" w:hAnsi="Cambria" w:cs="Cambria"/>
        </w:rPr>
        <w:lastRenderedPageBreak/>
        <w:t>Individuals disqualified</w:t>
      </w:r>
      <w:r w:rsidR="003A3286">
        <w:rPr>
          <w:rFonts w:ascii="Cambria" w:hAnsi="Cambria" w:cs="Cambria"/>
        </w:rPr>
        <w:t xml:space="preserve"> based on the results of their criminal background check</w:t>
      </w:r>
      <w:r w:rsidRPr="00B14D42">
        <w:rPr>
          <w:rFonts w:ascii="Cambria" w:hAnsi="Cambria" w:cs="Cambria"/>
        </w:rPr>
        <w:t xml:space="preserve"> are excluded from participation in any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Pr="00B14D42">
        <w:rPr>
          <w:rFonts w:ascii="Cambria" w:hAnsi="Cambria" w:cs="Cambria"/>
        </w:rPr>
        <w:t>sanctioned events and/or activities</w:t>
      </w:r>
      <w:r w:rsidR="003A3286">
        <w:rPr>
          <w:rFonts w:ascii="Cambria" w:hAnsi="Cambria" w:cs="Cambria"/>
        </w:rPr>
        <w:t xml:space="preserve">, and any offer of employment or participation with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003A3286">
        <w:rPr>
          <w:rFonts w:ascii="Cambria" w:hAnsi="Cambria" w:cs="Cambria"/>
        </w:rPr>
        <w:t xml:space="preserve">may be rescinded.  If the individual is currently participating with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3A3286">
        <w:rPr>
          <w:rFonts w:ascii="Cambria" w:hAnsi="Cambria" w:cs="Cambria"/>
        </w:rPr>
        <w:t xml:space="preserve">, </w:t>
      </w:r>
      <w:r w:rsidR="00C45CBA">
        <w:rPr>
          <w:rFonts w:ascii="Cambria" w:hAnsi="Cambria" w:cs="Cambria"/>
        </w:rPr>
        <w:t>that individual</w:t>
      </w:r>
      <w:r w:rsidR="003A3286">
        <w:rPr>
          <w:rFonts w:ascii="Cambria" w:hAnsi="Cambria" w:cs="Cambria"/>
        </w:rPr>
        <w:t xml:space="preserve"> may be, among other things, terminated, suspended, or banned from participation with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3A3286">
        <w:rPr>
          <w:rFonts w:ascii="Cambria" w:hAnsi="Cambria" w:cs="Cambria"/>
        </w:rPr>
        <w:t>.</w:t>
      </w:r>
    </w:p>
    <w:p w14:paraId="2D59AA52" w14:textId="77777777" w:rsidR="006D0D1C" w:rsidRPr="00B14D42" w:rsidRDefault="006D0D1C" w:rsidP="007D1D21">
      <w:pPr>
        <w:pStyle w:val="NormalWeb"/>
        <w:spacing w:before="0" w:beforeAutospacing="0" w:after="0" w:afterAutospacing="0"/>
        <w:rPr>
          <w:rFonts w:ascii="Cambria" w:eastAsia="Cambria" w:hAnsi="Cambria" w:cs="Cambria"/>
        </w:rPr>
      </w:pPr>
    </w:p>
    <w:p w14:paraId="63E7C4E2"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t>FREQUENCY OF CRIMINAL BACKGROUND CHECKS</w:t>
      </w:r>
    </w:p>
    <w:p w14:paraId="05A56EBA" w14:textId="2F7CE37B" w:rsidR="006A7A10" w:rsidRPr="0060188F" w:rsidRDefault="00974136" w:rsidP="0060188F">
      <w:pPr>
        <w:pStyle w:val="Default"/>
        <w:rPr>
          <w:rFonts w:ascii="Cambria" w:hAnsi="Cambria" w:cs="Cambria"/>
        </w:rPr>
      </w:pPr>
      <w:r w:rsidRPr="00B14D42">
        <w:rPr>
          <w:rFonts w:ascii="Cambria" w:hAnsi="Cambria" w:cs="Cambria"/>
        </w:rPr>
        <w:t xml:space="preserve">Criminal background checks will be refreshed every </w:t>
      </w:r>
      <w:r w:rsidR="00CB20F2">
        <w:rPr>
          <w:rFonts w:ascii="Cambria" w:hAnsi="Cambria" w:cs="Cambria"/>
        </w:rPr>
        <w:t>year</w:t>
      </w:r>
      <w:r>
        <w:rPr>
          <w:rFonts w:ascii="Cambria" w:hAnsi="Cambria" w:cs="Cambria"/>
        </w:rPr>
        <w:t>,</w:t>
      </w:r>
      <w:r w:rsidRPr="00B14D42">
        <w:rPr>
          <w:rFonts w:ascii="Cambria" w:hAnsi="Cambria" w:cs="Cambria"/>
        </w:rPr>
        <w:t xml:space="preserve"> or as otherwise required by law, for </w:t>
      </w:r>
      <w:r w:rsidR="00CB20F2">
        <w:rPr>
          <w:rFonts w:ascii="Cambria" w:hAnsi="Cambria" w:cs="Cambria"/>
        </w:rPr>
        <w:t>Covered Individuals</w:t>
      </w:r>
      <w:r w:rsidRPr="00B14D42">
        <w:rPr>
          <w:rFonts w:ascii="Cambria" w:hAnsi="Cambria" w:cs="Cambria"/>
        </w:rPr>
        <w:t xml:space="preserve"> who are 18 years of age or older </w:t>
      </w:r>
      <w:r>
        <w:rPr>
          <w:rFonts w:ascii="Cambria" w:hAnsi="Cambria" w:cs="Cambria"/>
        </w:rPr>
        <w:t xml:space="preserve">and </w:t>
      </w:r>
      <w:r w:rsidRPr="00B14D42">
        <w:rPr>
          <w:rFonts w:ascii="Cambria" w:hAnsi="Cambria" w:cs="Cambria"/>
        </w:rPr>
        <w:t xml:space="preserve">perform services for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Pr="00B14D42">
        <w:rPr>
          <w:rFonts w:ascii="Cambria" w:hAnsi="Cambria" w:cs="Cambria"/>
        </w:rPr>
        <w:t>.</w:t>
      </w:r>
    </w:p>
    <w:p w14:paraId="23889723" w14:textId="77777777" w:rsidR="006D0D1C" w:rsidRPr="00B14D42" w:rsidRDefault="00974136" w:rsidP="007D1D21">
      <w:pPr>
        <w:autoSpaceDE w:val="0"/>
        <w:autoSpaceDN w:val="0"/>
        <w:adjustRightInd w:val="0"/>
        <w:spacing w:after="0" w:line="240" w:lineRule="auto"/>
        <w:rPr>
          <w:rFonts w:cs="Cambria"/>
          <w:color w:val="002060"/>
          <w:sz w:val="24"/>
          <w:szCs w:val="24"/>
        </w:rPr>
      </w:pPr>
      <w:r w:rsidRPr="00B14D42">
        <w:rPr>
          <w:rFonts w:cs="Cambria"/>
          <w:b/>
          <w:color w:val="002060"/>
          <w:sz w:val="24"/>
          <w:szCs w:val="24"/>
        </w:rPr>
        <w:t>AFFIRMATIVE DUTY TO DISCLOSE</w:t>
      </w:r>
    </w:p>
    <w:p w14:paraId="5CFAC1F4" w14:textId="41C23EF5" w:rsidR="007D1D21" w:rsidRPr="002C573A" w:rsidRDefault="00974136" w:rsidP="002C573A">
      <w:pPr>
        <w:spacing w:after="0" w:line="240" w:lineRule="auto"/>
        <w:rPr>
          <w:rFonts w:cs="Cambria"/>
          <w:sz w:val="24"/>
          <w:szCs w:val="24"/>
        </w:rPr>
      </w:pPr>
      <w:r w:rsidRPr="0030494A">
        <w:rPr>
          <w:rFonts w:cs="Cambria"/>
          <w:sz w:val="24"/>
          <w:szCs w:val="24"/>
        </w:rPr>
        <w:t xml:space="preserve">If, during the course of employment or participation in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’s</w:t>
      </w:r>
      <w:r w:rsidRPr="0030494A">
        <w:rPr>
          <w:rFonts w:cs="Cambria"/>
          <w:sz w:val="24"/>
          <w:szCs w:val="24"/>
        </w:rPr>
        <w:t xml:space="preserve"> program, a </w:t>
      </w:r>
      <w:r w:rsidR="00A201D1">
        <w:rPr>
          <w:rFonts w:cs="Cambria"/>
          <w:sz w:val="24"/>
          <w:szCs w:val="24"/>
        </w:rPr>
        <w:t>Covered Individual</w:t>
      </w:r>
      <w:r w:rsidRPr="0030494A">
        <w:rPr>
          <w:rFonts w:cs="Cambria"/>
          <w:sz w:val="24"/>
          <w:szCs w:val="24"/>
        </w:rPr>
        <w:t xml:space="preserve"> is </w:t>
      </w:r>
      <w:r w:rsidR="00CB20F2">
        <w:rPr>
          <w:rFonts w:cs="Cambria"/>
          <w:sz w:val="24"/>
          <w:szCs w:val="24"/>
        </w:rPr>
        <w:t xml:space="preserve">subject to </w:t>
      </w:r>
      <w:r w:rsidR="00CB20F2" w:rsidRPr="00D2104B">
        <w:rPr>
          <w:rFonts w:cs="Cambria"/>
          <w:sz w:val="24"/>
          <w:szCs w:val="24"/>
          <w:lang w:val="x-none"/>
        </w:rPr>
        <w:t>any disposition or resolution of</w:t>
      </w:r>
      <w:r w:rsidR="00CB20F2" w:rsidRPr="00D2104B">
        <w:rPr>
          <w:rFonts w:cs="Cambria"/>
          <w:sz w:val="24"/>
          <w:szCs w:val="24"/>
        </w:rPr>
        <w:t xml:space="preserve"> </w:t>
      </w:r>
      <w:r w:rsidR="00CB20F2" w:rsidRPr="00D2104B">
        <w:rPr>
          <w:rFonts w:cs="Cambria"/>
          <w:sz w:val="24"/>
          <w:szCs w:val="24"/>
          <w:lang w:val="x-none"/>
        </w:rPr>
        <w:t>a criminal proceeding, other than an adjudication of</w:t>
      </w:r>
      <w:r w:rsidR="00CB20F2" w:rsidRPr="00D2104B">
        <w:rPr>
          <w:rFonts w:cs="Cambria"/>
          <w:sz w:val="24"/>
          <w:szCs w:val="24"/>
        </w:rPr>
        <w:t xml:space="preserve"> </w:t>
      </w:r>
      <w:r w:rsidR="00CB20F2" w:rsidRPr="00D2104B">
        <w:rPr>
          <w:rFonts w:cs="Cambria"/>
          <w:sz w:val="24"/>
          <w:szCs w:val="24"/>
          <w:lang w:val="x-none"/>
        </w:rPr>
        <w:t>not guilty</w:t>
      </w:r>
      <w:r w:rsidR="00CB20F2">
        <w:rPr>
          <w:rFonts w:cs="Cambria"/>
          <w:sz w:val="24"/>
          <w:szCs w:val="24"/>
          <w:lang w:val="x-none"/>
        </w:rPr>
        <w:t>, including, but not limited to</w:t>
      </w:r>
      <w:r w:rsidR="00CB20F2" w:rsidRPr="00D2104B">
        <w:rPr>
          <w:rFonts w:cs="Cambria"/>
          <w:sz w:val="24"/>
          <w:szCs w:val="24"/>
          <w:lang w:val="x-none"/>
        </w:rPr>
        <w:t xml:space="preserve"> an</w:t>
      </w:r>
      <w:r w:rsidR="00CB20F2" w:rsidRPr="00D2104B">
        <w:rPr>
          <w:rFonts w:cs="Cambria"/>
          <w:sz w:val="24"/>
          <w:szCs w:val="24"/>
        </w:rPr>
        <w:t xml:space="preserve"> </w:t>
      </w:r>
      <w:r w:rsidR="00CB20F2" w:rsidRPr="00D2104B">
        <w:rPr>
          <w:rFonts w:cs="Cambria"/>
          <w:sz w:val="24"/>
          <w:szCs w:val="24"/>
          <w:lang w:val="x-none"/>
        </w:rPr>
        <w:t>adjudication of guilt or admission to a criminal</w:t>
      </w:r>
      <w:r w:rsidR="00CB20F2" w:rsidRPr="00D2104B">
        <w:rPr>
          <w:rFonts w:cs="Cambria"/>
          <w:sz w:val="24"/>
          <w:szCs w:val="24"/>
        </w:rPr>
        <w:t xml:space="preserve"> </w:t>
      </w:r>
      <w:r w:rsidR="00CB20F2" w:rsidRPr="00D2104B">
        <w:rPr>
          <w:rFonts w:cs="Cambria"/>
          <w:sz w:val="24"/>
          <w:szCs w:val="24"/>
          <w:lang w:val="x-none"/>
        </w:rPr>
        <w:t>violation, a plea to the charge or a lesser included</w:t>
      </w:r>
      <w:r w:rsidR="00CB20F2" w:rsidRPr="00D2104B">
        <w:rPr>
          <w:rFonts w:cs="Cambria"/>
          <w:sz w:val="24"/>
          <w:szCs w:val="24"/>
        </w:rPr>
        <w:t xml:space="preserve"> </w:t>
      </w:r>
      <w:r w:rsidR="00CB20F2" w:rsidRPr="00D2104B">
        <w:rPr>
          <w:rFonts w:cs="Cambria"/>
          <w:sz w:val="24"/>
          <w:szCs w:val="24"/>
          <w:lang w:val="x-none"/>
        </w:rPr>
        <w:t>offense, a plea of no contest, any plea analogous to</w:t>
      </w:r>
      <w:r w:rsidR="00CB20F2" w:rsidRPr="00D2104B">
        <w:rPr>
          <w:rFonts w:cs="Cambria"/>
          <w:sz w:val="24"/>
          <w:szCs w:val="24"/>
        </w:rPr>
        <w:t xml:space="preserve"> </w:t>
      </w:r>
      <w:r w:rsidR="00CB20F2" w:rsidRPr="00D2104B">
        <w:rPr>
          <w:rFonts w:cs="Cambria"/>
          <w:sz w:val="24"/>
          <w:szCs w:val="24"/>
          <w:lang w:val="x-none"/>
        </w:rPr>
        <w:t>an Alford or Kennedy plea, the disposition of the</w:t>
      </w:r>
      <w:r w:rsidR="00CB20F2" w:rsidRPr="00D2104B">
        <w:rPr>
          <w:rFonts w:cs="Cambria"/>
          <w:sz w:val="24"/>
          <w:szCs w:val="24"/>
        </w:rPr>
        <w:t xml:space="preserve"> </w:t>
      </w:r>
      <w:r w:rsidR="00CB20F2" w:rsidRPr="00D2104B">
        <w:rPr>
          <w:rFonts w:cs="Cambria"/>
          <w:sz w:val="24"/>
          <w:szCs w:val="24"/>
          <w:lang w:val="x-none"/>
        </w:rPr>
        <w:t>proceeding through a diversionary program, deferred</w:t>
      </w:r>
      <w:r w:rsidR="00CB20F2" w:rsidRPr="00D2104B">
        <w:rPr>
          <w:rFonts w:cs="Cambria"/>
          <w:sz w:val="24"/>
          <w:szCs w:val="24"/>
        </w:rPr>
        <w:t xml:space="preserve"> </w:t>
      </w:r>
      <w:r w:rsidR="00CB20F2" w:rsidRPr="00D2104B">
        <w:rPr>
          <w:rFonts w:cs="Cambria"/>
          <w:sz w:val="24"/>
          <w:szCs w:val="24"/>
          <w:lang w:val="x-none"/>
        </w:rPr>
        <w:t>adjudication, deferred prosecution, disposition of</w:t>
      </w:r>
      <w:r w:rsidR="00CB20F2" w:rsidRPr="00D2104B">
        <w:rPr>
          <w:rFonts w:cs="Cambria"/>
          <w:sz w:val="24"/>
          <w:szCs w:val="24"/>
        </w:rPr>
        <w:t xml:space="preserve"> </w:t>
      </w:r>
      <w:r w:rsidR="00CB20F2" w:rsidRPr="00D2104B">
        <w:rPr>
          <w:rFonts w:cs="Cambria"/>
          <w:sz w:val="24"/>
          <w:szCs w:val="24"/>
          <w:lang w:val="x-none"/>
        </w:rPr>
        <w:t>supervision, conditional dismissal, juvenile</w:t>
      </w:r>
      <w:r w:rsidR="00CB20F2" w:rsidRPr="00D2104B">
        <w:rPr>
          <w:rFonts w:cs="Cambria"/>
          <w:sz w:val="24"/>
          <w:szCs w:val="24"/>
        </w:rPr>
        <w:t xml:space="preserve"> </w:t>
      </w:r>
      <w:r w:rsidR="00CB20F2" w:rsidRPr="00D2104B">
        <w:rPr>
          <w:rFonts w:cs="Cambria"/>
          <w:sz w:val="24"/>
          <w:szCs w:val="24"/>
          <w:lang w:val="x-none"/>
        </w:rPr>
        <w:t>delinquency adjudication, or similar arrangement</w:t>
      </w:r>
      <w:r w:rsidR="00CB20F2">
        <w:rPr>
          <w:rFonts w:cs="Cambria"/>
          <w:sz w:val="24"/>
          <w:szCs w:val="24"/>
        </w:rPr>
        <w:t xml:space="preserve">, or </w:t>
      </w:r>
      <w:r w:rsidR="00CB20F2" w:rsidRPr="00D2104B">
        <w:rPr>
          <w:rFonts w:cs="Cambria"/>
          <w:sz w:val="24"/>
          <w:szCs w:val="24"/>
          <w:lang w:val="x-none"/>
        </w:rPr>
        <w:t>any pending criminal charge(s) or warrant(s) for</w:t>
      </w:r>
      <w:r w:rsidR="00CB20F2" w:rsidRPr="00D2104B">
        <w:rPr>
          <w:rFonts w:cs="Cambria"/>
          <w:sz w:val="24"/>
          <w:szCs w:val="24"/>
        </w:rPr>
        <w:t xml:space="preserve"> </w:t>
      </w:r>
      <w:r w:rsidR="00CB20F2" w:rsidRPr="00D2104B">
        <w:rPr>
          <w:rFonts w:cs="Cambria"/>
          <w:sz w:val="24"/>
          <w:szCs w:val="24"/>
          <w:lang w:val="x-none"/>
        </w:rPr>
        <w:t>arrest</w:t>
      </w:r>
      <w:r w:rsidRPr="0030494A">
        <w:rPr>
          <w:rFonts w:cs="Cambria"/>
          <w:sz w:val="24"/>
          <w:szCs w:val="24"/>
        </w:rPr>
        <w:t xml:space="preserve">, it is the duty and responsibility of the </w:t>
      </w:r>
      <w:r w:rsidR="00CB20F2">
        <w:rPr>
          <w:rFonts w:cs="Cambria"/>
          <w:sz w:val="24"/>
          <w:szCs w:val="24"/>
        </w:rPr>
        <w:t>Covered Individual</w:t>
      </w:r>
      <w:r w:rsidRPr="0030494A">
        <w:rPr>
          <w:rFonts w:cs="Cambria"/>
          <w:sz w:val="24"/>
          <w:szCs w:val="24"/>
        </w:rPr>
        <w:t xml:space="preserve"> to notify </w:t>
      </w:r>
      <w:r>
        <w:rPr>
          <w:rFonts w:cs="Cambria"/>
          <w:sz w:val="24"/>
          <w:szCs w:val="24"/>
        </w:rPr>
        <w:t>the</w:t>
      </w:r>
      <w:r w:rsidRPr="0030494A">
        <w:rPr>
          <w:rFonts w:cs="Cambria"/>
          <w:sz w:val="24"/>
          <w:szCs w:val="24"/>
        </w:rPr>
        <w:t xml:space="preserv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2B60C0">
        <w:rPr>
          <w:rFonts w:cs="Cambria"/>
          <w:b/>
          <w:color w:val="00B050"/>
          <w:sz w:val="24"/>
          <w:szCs w:val="24"/>
          <w:u w:val="thick" w:color="FF0000"/>
        </w:rPr>
        <w:t xml:space="preserve">’s </w:t>
      </w:r>
      <w:r w:rsidR="002B48B6">
        <w:rPr>
          <w:rFonts w:cs="Cambria"/>
          <w:color w:val="00B050"/>
          <w:sz w:val="24"/>
          <w:szCs w:val="24"/>
          <w:u w:val="thick" w:color="FF0000"/>
        </w:rPr>
        <w:t>Member Organization</w:t>
      </w:r>
      <w:r w:rsidR="005E6F06" w:rsidRPr="005E6F06">
        <w:rPr>
          <w:rFonts w:cs="Cambria"/>
          <w:color w:val="00B050"/>
          <w:sz w:val="24"/>
          <w:szCs w:val="24"/>
          <w:u w:val="thick" w:color="FF0000"/>
        </w:rPr>
        <w:t xml:space="preserve"> Leader Designated to Handle</w:t>
      </w:r>
      <w:r>
        <w:rPr>
          <w:rFonts w:cs="Cambria"/>
          <w:sz w:val="24"/>
          <w:szCs w:val="24"/>
        </w:rPr>
        <w:t>.</w:t>
      </w:r>
      <w:r w:rsidR="00C45CBA">
        <w:rPr>
          <w:rFonts w:cs="Cambria"/>
          <w:sz w:val="24"/>
          <w:szCs w:val="24"/>
        </w:rPr>
        <w:t xml:space="preserve">  Covered Individuals are further required to disclose Other Potentially Disqualifying Factors, below, if such factor becomes applicable while the Covered Individual is involved in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C45CBA">
        <w:rPr>
          <w:rFonts w:cs="Cambria"/>
          <w:sz w:val="24"/>
          <w:szCs w:val="24"/>
        </w:rPr>
        <w:t>.</w:t>
      </w:r>
    </w:p>
    <w:p w14:paraId="1AEF8AA1" w14:textId="77777777" w:rsidR="007D1D21" w:rsidRDefault="007D1D21" w:rsidP="007D1D21">
      <w:pPr>
        <w:autoSpaceDE w:val="0"/>
        <w:autoSpaceDN w:val="0"/>
        <w:adjustRightInd w:val="0"/>
        <w:spacing w:after="0" w:line="240" w:lineRule="auto"/>
        <w:rPr>
          <w:rFonts w:cs="Cambria"/>
          <w:b/>
          <w:color w:val="002060"/>
          <w:sz w:val="24"/>
          <w:szCs w:val="24"/>
        </w:rPr>
      </w:pPr>
    </w:p>
    <w:p w14:paraId="56444178" w14:textId="77777777" w:rsidR="006D0D1C" w:rsidRPr="00B14D42" w:rsidRDefault="00974136" w:rsidP="007D1D21">
      <w:pPr>
        <w:autoSpaceDE w:val="0"/>
        <w:autoSpaceDN w:val="0"/>
        <w:adjustRightInd w:val="0"/>
        <w:spacing w:after="0" w:line="240" w:lineRule="auto"/>
        <w:rPr>
          <w:rFonts w:cs="Cambria"/>
          <w:b/>
          <w:color w:val="002060"/>
          <w:sz w:val="24"/>
          <w:szCs w:val="24"/>
        </w:rPr>
      </w:pPr>
      <w:r w:rsidRPr="00B14D42">
        <w:rPr>
          <w:rFonts w:cs="Cambria"/>
          <w:b/>
          <w:color w:val="002060"/>
          <w:sz w:val="24"/>
          <w:szCs w:val="24"/>
        </w:rPr>
        <w:t>OTHER POTENTIALLY DISQUALIFYING FACTORS</w:t>
      </w:r>
    </w:p>
    <w:p w14:paraId="13908338" w14:textId="02F7A77C" w:rsidR="006D0D1C" w:rsidRDefault="00974136" w:rsidP="007D1D21">
      <w:pPr>
        <w:autoSpaceDE w:val="0"/>
        <w:autoSpaceDN w:val="0"/>
        <w:adjustRightInd w:val="0"/>
        <w:spacing w:after="0" w:line="240" w:lineRule="auto"/>
        <w:rPr>
          <w:rFonts w:cs="Cambria"/>
          <w:sz w:val="24"/>
          <w:szCs w:val="24"/>
        </w:rPr>
      </w:pPr>
      <w:r w:rsidRPr="00B14D42">
        <w:rPr>
          <w:rFonts w:cs="Cambria"/>
          <w:sz w:val="24"/>
          <w:szCs w:val="24"/>
        </w:rPr>
        <w:t xml:space="preserve">Even if an </w:t>
      </w:r>
      <w:r w:rsidR="00CB20F2">
        <w:rPr>
          <w:rFonts w:cs="Cambria"/>
          <w:sz w:val="24"/>
          <w:szCs w:val="24"/>
        </w:rPr>
        <w:t>individual passes</w:t>
      </w:r>
      <w:r w:rsidRPr="00B14D42">
        <w:rPr>
          <w:rFonts w:cs="Cambria"/>
          <w:sz w:val="24"/>
          <w:szCs w:val="24"/>
        </w:rPr>
        <w:t xml:space="preserve"> a criminal background check, other factors may disqualify </w:t>
      </w:r>
      <w:r w:rsidR="00CB20F2">
        <w:rPr>
          <w:rFonts w:cs="Cambria"/>
          <w:sz w:val="24"/>
          <w:szCs w:val="24"/>
        </w:rPr>
        <w:t>the individual</w:t>
      </w:r>
      <w:r w:rsidRPr="00B14D42">
        <w:rPr>
          <w:rFonts w:cs="Cambria"/>
          <w:sz w:val="24"/>
          <w:szCs w:val="24"/>
        </w:rPr>
        <w:t xml:space="preserve">. An individual may be disqualified and prohibited from </w:t>
      </w:r>
      <w:r>
        <w:rPr>
          <w:rFonts w:cs="Cambria"/>
          <w:sz w:val="24"/>
          <w:szCs w:val="24"/>
        </w:rPr>
        <w:t>providing services for</w:t>
      </w:r>
      <w:r w:rsidR="0034674E">
        <w:rPr>
          <w:rFonts w:cs="Cambria"/>
          <w:sz w:val="24"/>
          <w:szCs w:val="24"/>
        </w:rPr>
        <w:t>, or otherwise participating with,</w:t>
      </w:r>
      <w:r w:rsidRPr="00B14D42">
        <w:rPr>
          <w:rFonts w:cs="Cambria"/>
          <w:sz w:val="24"/>
          <w:szCs w:val="24"/>
        </w:rPr>
        <w:t xml:space="preserv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Pr="00B14D42">
        <w:rPr>
          <w:rFonts w:cs="Cambria"/>
          <w:sz w:val="24"/>
          <w:szCs w:val="24"/>
        </w:rPr>
        <w:t>if the individual has:</w:t>
      </w:r>
    </w:p>
    <w:p w14:paraId="12E1D83E" w14:textId="77777777" w:rsidR="0034674E" w:rsidRPr="00B14D42" w:rsidRDefault="0034674E" w:rsidP="007D1D21">
      <w:pPr>
        <w:autoSpaceDE w:val="0"/>
        <w:autoSpaceDN w:val="0"/>
        <w:adjustRightInd w:val="0"/>
        <w:spacing w:after="0" w:line="240" w:lineRule="auto"/>
        <w:rPr>
          <w:rFonts w:cs="Cambria"/>
          <w:sz w:val="24"/>
          <w:szCs w:val="24"/>
        </w:rPr>
      </w:pPr>
    </w:p>
    <w:p w14:paraId="2A06C107" w14:textId="25593AEE" w:rsidR="006D0D1C" w:rsidRPr="00B14D42" w:rsidRDefault="00974136" w:rsidP="00BB55DC">
      <w:pPr>
        <w:pStyle w:val="ListParagraph"/>
        <w:numPr>
          <w:ilvl w:val="0"/>
          <w:numId w:val="1"/>
        </w:numPr>
        <w:autoSpaceDE w:val="0"/>
        <w:autoSpaceDN w:val="0"/>
        <w:adjustRightInd w:val="0"/>
        <w:spacing w:after="0"/>
        <w:rPr>
          <w:rFonts w:cs="Cambria"/>
        </w:rPr>
      </w:pPr>
      <w:r w:rsidRPr="00B14D42">
        <w:rPr>
          <w:rFonts w:cs="Cambria"/>
        </w:rPr>
        <w:t xml:space="preserve">Been held liable for civil penalties or damages involving sexual or physical </w:t>
      </w:r>
      <w:r w:rsidR="0034674E">
        <w:rPr>
          <w:rFonts w:cs="Cambria"/>
        </w:rPr>
        <w:t xml:space="preserve">abuse or misconduct </w:t>
      </w:r>
      <w:r w:rsidRPr="00B14D42">
        <w:rPr>
          <w:rFonts w:cs="Cambria"/>
        </w:rPr>
        <w:t xml:space="preserve"> </w:t>
      </w:r>
    </w:p>
    <w:p w14:paraId="60280088" w14:textId="22DE56F2" w:rsidR="006D0D1C" w:rsidRPr="00B14D42" w:rsidRDefault="00974136" w:rsidP="00BB55DC">
      <w:pPr>
        <w:pStyle w:val="ListParagraph"/>
        <w:numPr>
          <w:ilvl w:val="0"/>
          <w:numId w:val="1"/>
        </w:numPr>
        <w:autoSpaceDE w:val="0"/>
        <w:autoSpaceDN w:val="0"/>
        <w:adjustRightInd w:val="0"/>
        <w:rPr>
          <w:rFonts w:cs="Cambria"/>
        </w:rPr>
      </w:pPr>
      <w:r w:rsidRPr="00B14D42">
        <w:rPr>
          <w:rFonts w:cs="Cambria"/>
        </w:rPr>
        <w:t>Been subject to any court order involving any sexual or physical</w:t>
      </w:r>
      <w:r w:rsidR="0034674E">
        <w:rPr>
          <w:rFonts w:cs="Cambria"/>
        </w:rPr>
        <w:t xml:space="preserve"> abuse or misconduct</w:t>
      </w:r>
      <w:r w:rsidR="0056738E">
        <w:rPr>
          <w:rFonts w:cs="Cambria"/>
        </w:rPr>
        <w:t>,</w:t>
      </w:r>
      <w:r>
        <w:rPr>
          <w:rFonts w:cs="Cambria"/>
        </w:rPr>
        <w:t xml:space="preserve"> </w:t>
      </w:r>
      <w:r w:rsidRPr="00B14D42">
        <w:rPr>
          <w:rFonts w:cs="Cambria"/>
        </w:rPr>
        <w:t>including</w:t>
      </w:r>
      <w:r>
        <w:rPr>
          <w:rFonts w:cs="Cambria"/>
        </w:rPr>
        <w:t>,</w:t>
      </w:r>
      <w:r w:rsidRPr="00B14D42">
        <w:rPr>
          <w:rFonts w:cs="Cambria"/>
        </w:rPr>
        <w:t xml:space="preserve"> but not limited to</w:t>
      </w:r>
      <w:r>
        <w:rPr>
          <w:rFonts w:cs="Cambria"/>
        </w:rPr>
        <w:t>,</w:t>
      </w:r>
      <w:r w:rsidRPr="00B14D42">
        <w:rPr>
          <w:rFonts w:cs="Cambria"/>
        </w:rPr>
        <w:t xml:space="preserve"> </w:t>
      </w:r>
      <w:r>
        <w:rPr>
          <w:rFonts w:cs="Cambria"/>
        </w:rPr>
        <w:t xml:space="preserve">a </w:t>
      </w:r>
      <w:r w:rsidRPr="00B14D42">
        <w:rPr>
          <w:rFonts w:cs="Cambria"/>
        </w:rPr>
        <w:t>domestic order or protection</w:t>
      </w:r>
    </w:p>
    <w:p w14:paraId="79A95D2F" w14:textId="46BA5828" w:rsidR="006D0D1C" w:rsidRDefault="00974136" w:rsidP="00BB55DC">
      <w:pPr>
        <w:pStyle w:val="ListParagraph"/>
        <w:numPr>
          <w:ilvl w:val="0"/>
          <w:numId w:val="1"/>
        </w:numPr>
        <w:autoSpaceDE w:val="0"/>
        <w:autoSpaceDN w:val="0"/>
        <w:adjustRightInd w:val="0"/>
        <w:rPr>
          <w:rFonts w:cs="Cambria"/>
        </w:rPr>
      </w:pPr>
      <w:r w:rsidRPr="00B14D42">
        <w:rPr>
          <w:rFonts w:cs="Cambria"/>
        </w:rPr>
        <w:t xml:space="preserve">A history with another organization (employment, volunteer, etc.) of complaints of sexual or physical abuse </w:t>
      </w:r>
      <w:r w:rsidR="0034674E">
        <w:rPr>
          <w:rFonts w:cs="Cambria"/>
        </w:rPr>
        <w:t xml:space="preserve">or misconduct </w:t>
      </w:r>
      <w:r w:rsidR="0034674E" w:rsidRPr="00B14D42">
        <w:rPr>
          <w:rFonts w:cs="Cambria"/>
        </w:rPr>
        <w:t xml:space="preserve"> </w:t>
      </w:r>
    </w:p>
    <w:p w14:paraId="6251597D" w14:textId="3AC8705D" w:rsidR="00C45CBA" w:rsidRPr="00C45CBA" w:rsidRDefault="00974136" w:rsidP="00BB55DC">
      <w:pPr>
        <w:pStyle w:val="ListParagraph"/>
        <w:numPr>
          <w:ilvl w:val="0"/>
          <w:numId w:val="1"/>
        </w:numPr>
        <w:autoSpaceDE w:val="0"/>
        <w:autoSpaceDN w:val="0"/>
        <w:adjustRightInd w:val="0"/>
        <w:rPr>
          <w:rFonts w:cs="Cambria"/>
        </w:rPr>
      </w:pPr>
      <w:r w:rsidRPr="00C45CBA">
        <w:rPr>
          <w:rFonts w:cs="Cambria"/>
        </w:rPr>
        <w:t>Been banned by another sport organization, including, without limitation, the U.S. Center for SafeSport or a National Governing Body, as temporarily or permanently ineligible</w:t>
      </w:r>
    </w:p>
    <w:p w14:paraId="7168D6F9" w14:textId="75D4D2FD" w:rsidR="006D0D1C" w:rsidRPr="00B1256A" w:rsidRDefault="00974136" w:rsidP="00BB55DC">
      <w:pPr>
        <w:pStyle w:val="ListParagraph"/>
        <w:numPr>
          <w:ilvl w:val="0"/>
          <w:numId w:val="1"/>
        </w:numPr>
        <w:autoSpaceDE w:val="0"/>
        <w:autoSpaceDN w:val="0"/>
        <w:adjustRightInd w:val="0"/>
        <w:rPr>
          <w:rFonts w:cs="Cambria"/>
        </w:rPr>
      </w:pPr>
      <w:r w:rsidRPr="00B14D42">
        <w:rPr>
          <w:rFonts w:cs="Cambria"/>
        </w:rPr>
        <w:t xml:space="preserve">Resigned, been terminated or been asked to resign from a position </w:t>
      </w:r>
      <w:r>
        <w:rPr>
          <w:rFonts w:cs="Cambria"/>
        </w:rPr>
        <w:t>–</w:t>
      </w:r>
      <w:r w:rsidRPr="00B1256A">
        <w:rPr>
          <w:rFonts w:cs="Cambria"/>
        </w:rPr>
        <w:t xml:space="preserve"> paid or unpaid </w:t>
      </w:r>
      <w:r>
        <w:rPr>
          <w:rFonts w:cs="Cambria"/>
        </w:rPr>
        <w:t>–</w:t>
      </w:r>
      <w:r w:rsidRPr="00B1256A">
        <w:rPr>
          <w:rFonts w:cs="Cambria"/>
        </w:rPr>
        <w:t xml:space="preserve"> due to complaint(s) of sexual or physical abuse </w:t>
      </w:r>
      <w:r w:rsidR="0034674E">
        <w:rPr>
          <w:rFonts w:cs="Cambria"/>
        </w:rPr>
        <w:t xml:space="preserve">or misconduct </w:t>
      </w:r>
      <w:r w:rsidR="0034674E" w:rsidRPr="00B14D42">
        <w:rPr>
          <w:rFonts w:cs="Cambria"/>
        </w:rPr>
        <w:t xml:space="preserve"> </w:t>
      </w:r>
    </w:p>
    <w:p w14:paraId="5E0BF4E2" w14:textId="10C92554" w:rsidR="006D0D1C" w:rsidRPr="00B14D42" w:rsidRDefault="00974136" w:rsidP="00BB55DC">
      <w:pPr>
        <w:pStyle w:val="ListParagraph"/>
        <w:numPr>
          <w:ilvl w:val="0"/>
          <w:numId w:val="1"/>
        </w:numPr>
        <w:autoSpaceDE w:val="0"/>
        <w:autoSpaceDN w:val="0"/>
        <w:adjustRightInd w:val="0"/>
        <w:rPr>
          <w:rFonts w:cs="Cambria"/>
        </w:rPr>
      </w:pPr>
      <w:r w:rsidRPr="00B14D42">
        <w:rPr>
          <w:rFonts w:cs="Cambria"/>
        </w:rPr>
        <w:t xml:space="preserve">A history of other behavior that indicates they may be a danger to participants in </w:t>
      </w:r>
      <w:r w:rsidR="002B48B6" w:rsidRPr="002B48B6">
        <w:rPr>
          <w:rFonts w:cs="Cambria"/>
          <w:b/>
          <w:color w:val="00B050"/>
          <w:u w:val="thick" w:color="FF0000"/>
        </w:rPr>
        <w:t>MEMBER ORGANIZATION</w:t>
      </w:r>
      <w:r w:rsidR="00125E80" w:rsidRPr="00125E80">
        <w:rPr>
          <w:rFonts w:cs="Cambria"/>
          <w:b/>
          <w:color w:val="00B050"/>
          <w:u w:val="thick" w:color="FF0000"/>
        </w:rPr>
        <w:t xml:space="preserve"> NAME/ ACRONYM</w:t>
      </w:r>
      <w:r w:rsidRPr="00B14D42">
        <w:rPr>
          <w:rFonts w:cs="Cambria"/>
        </w:rPr>
        <w:t>; or</w:t>
      </w:r>
    </w:p>
    <w:p w14:paraId="0BBE67A2" w14:textId="77777777" w:rsidR="006D0D1C" w:rsidRPr="00B14D42" w:rsidRDefault="00974136" w:rsidP="00BB55DC">
      <w:pPr>
        <w:pStyle w:val="ListParagraph"/>
        <w:numPr>
          <w:ilvl w:val="0"/>
          <w:numId w:val="1"/>
        </w:numPr>
        <w:autoSpaceDE w:val="0"/>
        <w:autoSpaceDN w:val="0"/>
        <w:adjustRightInd w:val="0"/>
        <w:rPr>
          <w:rFonts w:cs="Cambria"/>
        </w:rPr>
      </w:pPr>
      <w:r w:rsidRPr="00B14D42">
        <w:rPr>
          <w:rFonts w:cs="Cambria"/>
        </w:rPr>
        <w:t>Not met the job requirements</w:t>
      </w:r>
    </w:p>
    <w:p w14:paraId="229A6A0D" w14:textId="77777777" w:rsidR="006D0D1C" w:rsidRPr="00B14D42" w:rsidRDefault="00974136" w:rsidP="007D1D21">
      <w:pPr>
        <w:pStyle w:val="Default"/>
        <w:rPr>
          <w:rFonts w:ascii="Cambria" w:hAnsi="Cambria" w:cs="Cambria"/>
          <w:color w:val="002060"/>
        </w:rPr>
      </w:pPr>
      <w:r w:rsidRPr="00B14D42">
        <w:rPr>
          <w:rFonts w:ascii="Cambria" w:hAnsi="Cambria" w:cs="Cambria"/>
          <w:b/>
          <w:color w:val="002060"/>
        </w:rPr>
        <w:t>REVIEW OF DISQUALIFIERS</w:t>
      </w:r>
    </w:p>
    <w:p w14:paraId="18E3310B" w14:textId="51A079ED" w:rsidR="006D0D1C" w:rsidRPr="00B14D42" w:rsidRDefault="002B48B6" w:rsidP="007D1D21">
      <w:pPr>
        <w:pStyle w:val="Default"/>
        <w:rPr>
          <w:rFonts w:ascii="Cambria" w:hAnsi="Cambria" w:cs="Cambria"/>
        </w:rPr>
      </w:pPr>
      <w:r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sidR="00974136" w:rsidRPr="00B14D42">
        <w:rPr>
          <w:rFonts w:ascii="Cambria" w:hAnsi="Cambria" w:cs="Cambria"/>
        </w:rPr>
        <w:t xml:space="preserve">will review its </w:t>
      </w:r>
      <w:proofErr w:type="gramStart"/>
      <w:r w:rsidR="00974136" w:rsidRPr="00B14D42">
        <w:rPr>
          <w:rFonts w:ascii="Cambria" w:hAnsi="Cambria" w:cs="Cambria"/>
        </w:rPr>
        <w:t>disqualifiers</w:t>
      </w:r>
      <w:proofErr w:type="gramEnd"/>
      <w:r w:rsidR="00974136" w:rsidRPr="00B14D42">
        <w:rPr>
          <w:rFonts w:ascii="Cambria" w:hAnsi="Cambria" w:cs="Cambria"/>
        </w:rPr>
        <w:t xml:space="preserve"> every two years or as otherwise required or modified by law.</w:t>
      </w:r>
    </w:p>
    <w:p w14:paraId="665E9303" w14:textId="77777777" w:rsidR="006D0D1C" w:rsidRPr="00B14D42" w:rsidRDefault="00974136" w:rsidP="007D1D21">
      <w:pPr>
        <w:pStyle w:val="Default"/>
        <w:rPr>
          <w:rFonts w:ascii="Cambria" w:hAnsi="Cambria" w:cs="Cambria"/>
          <w:b/>
          <w:color w:val="002060"/>
        </w:rPr>
      </w:pPr>
      <w:r w:rsidRPr="00B14D42">
        <w:rPr>
          <w:rFonts w:ascii="Cambria" w:hAnsi="Cambria" w:cs="Cambria"/>
          <w:b/>
          <w:color w:val="002060"/>
        </w:rPr>
        <w:lastRenderedPageBreak/>
        <w:t>RECORDS</w:t>
      </w:r>
    </w:p>
    <w:p w14:paraId="553AD486" w14:textId="755C23AF" w:rsidR="006D0D1C" w:rsidRPr="00B14D42" w:rsidRDefault="00974136" w:rsidP="007D1D21">
      <w:pPr>
        <w:pStyle w:val="Default"/>
        <w:rPr>
          <w:rFonts w:ascii="Cambria" w:hAnsi="Cambria" w:cs="Cambria"/>
        </w:rPr>
        <w:sectPr w:rsidR="006D0D1C" w:rsidRPr="00B14D42" w:rsidSect="006F4069">
          <w:footerReference w:type="first" r:id="rId20"/>
          <w:footnotePr>
            <w:numStart w:val="2"/>
          </w:footnotePr>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titlePg/>
          <w:docGrid w:linePitch="360"/>
        </w:sectPr>
      </w:pPr>
      <w:r w:rsidRPr="00B14D42">
        <w:rPr>
          <w:rFonts w:ascii="Cambria" w:hAnsi="Cambria" w:cs="Cambria"/>
        </w:rPr>
        <w:t xml:space="preserve">Records are secured </w:t>
      </w:r>
      <w:r>
        <w:rPr>
          <w:rFonts w:ascii="Cambria" w:hAnsi="Cambria" w:cs="Cambria"/>
        </w:rPr>
        <w:t xml:space="preserve">at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AC21B5">
        <w:rPr>
          <w:rFonts w:ascii="Cambria" w:hAnsi="Cambria" w:cs="Cambria"/>
          <w:b/>
          <w:color w:val="00B050"/>
          <w:u w:val="thick" w:color="FF0000"/>
        </w:rPr>
        <w:t xml:space="preserve"> </w:t>
      </w:r>
      <w:r>
        <w:rPr>
          <w:rFonts w:ascii="Cambria" w:hAnsi="Cambria" w:cs="Cambria"/>
        </w:rPr>
        <w:t xml:space="preserve">headquarters </w:t>
      </w:r>
      <w:r w:rsidRPr="00B14D42">
        <w:rPr>
          <w:rFonts w:ascii="Cambria" w:hAnsi="Cambria" w:cs="Cambria"/>
        </w:rPr>
        <w:t xml:space="preserve">for a period indicated by applicable law or </w:t>
      </w:r>
      <w:r w:rsidR="0056738E">
        <w:rPr>
          <w:rFonts w:ascii="Cambria" w:hAnsi="Cambria" w:cs="Cambria"/>
        </w:rPr>
        <w:t>seven years after the</w:t>
      </w:r>
      <w:r w:rsidR="00CB20F2">
        <w:rPr>
          <w:rFonts w:ascii="Cambria" w:hAnsi="Cambria" w:cs="Cambria"/>
        </w:rPr>
        <w:t xml:space="preserve"> individual </w:t>
      </w:r>
      <w:r w:rsidRPr="00B14D42">
        <w:rPr>
          <w:rFonts w:ascii="Cambria" w:hAnsi="Cambria" w:cs="Cambria"/>
        </w:rPr>
        <w:t xml:space="preserve">is no longer affiliated with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Pr="00B14D42">
        <w:rPr>
          <w:rFonts w:ascii="Cambria" w:hAnsi="Cambria" w:cs="Cambria"/>
        </w:rPr>
        <w:t>, whichever date is later.</w:t>
      </w:r>
    </w:p>
    <w:p w14:paraId="4CF7EAE0" w14:textId="0EFCB9B1" w:rsidR="006D0D1C" w:rsidRPr="00B14D42" w:rsidRDefault="00974136" w:rsidP="007D1D21">
      <w:pPr>
        <w:widowControl w:val="0"/>
        <w:spacing w:line="240" w:lineRule="auto"/>
        <w:rPr>
          <w:rFonts w:cs="Cambria"/>
          <w:b/>
          <w:color w:val="002060"/>
          <w:sz w:val="28"/>
          <w:szCs w:val="28"/>
        </w:rPr>
      </w:pPr>
      <w:r>
        <w:rPr>
          <w:rFonts w:cs="Cambria"/>
          <w:b/>
          <w:color w:val="002060"/>
          <w:sz w:val="28"/>
          <w:szCs w:val="28"/>
        </w:rPr>
        <w:lastRenderedPageBreak/>
        <w:t xml:space="preserve">SECTION 3: </w:t>
      </w:r>
      <w:r w:rsidR="00F34E66">
        <w:rPr>
          <w:rFonts w:cs="Cambria"/>
          <w:b/>
          <w:color w:val="002060"/>
          <w:sz w:val="28"/>
          <w:szCs w:val="28"/>
        </w:rPr>
        <w:t>SPORT PROTECTION</w:t>
      </w:r>
      <w:r w:rsidRPr="00B14D42">
        <w:rPr>
          <w:rFonts w:cs="Cambria"/>
          <w:b/>
          <w:color w:val="002060"/>
          <w:sz w:val="28"/>
          <w:szCs w:val="28"/>
        </w:rPr>
        <w:t xml:space="preserve"> POLICY</w:t>
      </w:r>
    </w:p>
    <w:p w14:paraId="5DFA772E"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COMMITMENT TO SAFETY</w:t>
      </w:r>
    </w:p>
    <w:p w14:paraId="6CBAF773" w14:textId="77777777" w:rsidR="006D0D1C" w:rsidRPr="00B14D42" w:rsidRDefault="006D0D1C" w:rsidP="007D1D21">
      <w:pPr>
        <w:widowControl w:val="0"/>
        <w:spacing w:after="0" w:line="240" w:lineRule="auto"/>
        <w:rPr>
          <w:rFonts w:cs="Cambria"/>
          <w:sz w:val="24"/>
          <w:szCs w:val="24"/>
        </w:rPr>
      </w:pPr>
    </w:p>
    <w:p w14:paraId="1651659E" w14:textId="1016A355" w:rsidR="00CB20F2" w:rsidRPr="00B14D42" w:rsidRDefault="00974136" w:rsidP="007D1D21">
      <w:pPr>
        <w:widowControl w:val="0"/>
        <w:spacing w:after="0" w:line="240" w:lineRule="auto"/>
        <w:rPr>
          <w:rFonts w:cs="Cambria"/>
          <w:sz w:val="24"/>
          <w:szCs w:val="24"/>
        </w:rPr>
      </w:pPr>
      <w:r w:rsidRPr="00B14D42">
        <w:rPr>
          <w:rFonts w:cs="Cambria"/>
          <w:b/>
          <w:color w:val="002060"/>
          <w:sz w:val="24"/>
          <w:szCs w:val="24"/>
        </w:rPr>
        <w:t>Overview</w:t>
      </w:r>
    </w:p>
    <w:p w14:paraId="1D280EB4" w14:textId="43843241" w:rsidR="006D0D1C" w:rsidRDefault="002B48B6" w:rsidP="007D1D21">
      <w:pPr>
        <w:widowControl w:val="0"/>
        <w:spacing w:after="0" w:line="240" w:lineRule="auto"/>
        <w:rPr>
          <w:rFonts w:cs="Cambria"/>
          <w:sz w:val="24"/>
          <w:szCs w:val="24"/>
        </w:rPr>
      </w:pPr>
      <w:r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00974136" w:rsidRPr="00B14D42">
        <w:rPr>
          <w:rFonts w:cs="Cambria"/>
          <w:sz w:val="24"/>
          <w:szCs w:val="24"/>
        </w:rPr>
        <w:t xml:space="preserve">is committed to creating a safe and positive environment for athletes’ physical, emotional and social development and to </w:t>
      </w:r>
      <w:proofErr w:type="gramStart"/>
      <w:r w:rsidR="00974136" w:rsidRPr="00B14D42">
        <w:rPr>
          <w:rFonts w:cs="Cambria"/>
          <w:sz w:val="24"/>
          <w:szCs w:val="24"/>
        </w:rPr>
        <w:t>ensuring</w:t>
      </w:r>
      <w:proofErr w:type="gramEnd"/>
      <w:r w:rsidR="00974136" w:rsidRPr="00B14D42">
        <w:rPr>
          <w:rFonts w:cs="Cambria"/>
          <w:sz w:val="24"/>
          <w:szCs w:val="24"/>
        </w:rPr>
        <w:t xml:space="preserve"> that it promotes an environment free of misconduct.</w:t>
      </w:r>
      <w:r w:rsidR="00CB20F2">
        <w:rPr>
          <w:rFonts w:cs="Cambria"/>
          <w:sz w:val="24"/>
          <w:szCs w:val="24"/>
        </w:rPr>
        <w:t xml:space="preserve">  </w:t>
      </w:r>
      <w:r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00974136" w:rsidRPr="00B14D42">
        <w:rPr>
          <w:rFonts w:cs="Cambria"/>
          <w:sz w:val="24"/>
          <w:szCs w:val="24"/>
        </w:rPr>
        <w:t>recognizes that the process for training and motivating athletes will vary with each coach and athlete, but it is nevertheless important for everyone involved in sport to support the use of motivational and training methods that avoid misconduct.</w:t>
      </w:r>
    </w:p>
    <w:p w14:paraId="13214040" w14:textId="77777777" w:rsidR="00CB20F2" w:rsidRDefault="00CB20F2" w:rsidP="007D1D21">
      <w:pPr>
        <w:widowControl w:val="0"/>
        <w:spacing w:after="0" w:line="240" w:lineRule="auto"/>
        <w:rPr>
          <w:rFonts w:cs="Cambria"/>
          <w:sz w:val="24"/>
          <w:szCs w:val="24"/>
        </w:rPr>
      </w:pPr>
    </w:p>
    <w:p w14:paraId="24C8C62A" w14:textId="77777777" w:rsidR="006D0D1C" w:rsidRPr="00B14D42" w:rsidRDefault="00974136" w:rsidP="007D1D21">
      <w:pPr>
        <w:widowControl w:val="0"/>
        <w:spacing w:after="0" w:line="240" w:lineRule="auto"/>
        <w:rPr>
          <w:rFonts w:cs="Cambria"/>
          <w:sz w:val="24"/>
          <w:szCs w:val="24"/>
        </w:rPr>
      </w:pPr>
      <w:r w:rsidRPr="00B14D42">
        <w:rPr>
          <w:rFonts w:cs="Cambria"/>
          <w:b/>
          <w:color w:val="002060"/>
          <w:sz w:val="24"/>
          <w:szCs w:val="24"/>
        </w:rPr>
        <w:t>Application</w:t>
      </w:r>
    </w:p>
    <w:p w14:paraId="474428DA" w14:textId="335E14B8" w:rsidR="006D0D1C" w:rsidRDefault="00974136" w:rsidP="007D1D21">
      <w:pPr>
        <w:widowControl w:val="0"/>
        <w:spacing w:after="0" w:line="240" w:lineRule="auto"/>
        <w:rPr>
          <w:rFonts w:cs="Cambria"/>
          <w:sz w:val="24"/>
          <w:szCs w:val="24"/>
        </w:rPr>
      </w:pPr>
      <w:r w:rsidRPr="00B14D42">
        <w:rPr>
          <w:rFonts w:cs="Cambria"/>
          <w:sz w:val="24"/>
          <w:szCs w:val="24"/>
        </w:rPr>
        <w:t xml:space="preserve">This </w:t>
      </w:r>
      <w:r w:rsidR="00F34E66">
        <w:rPr>
          <w:rFonts w:cs="Cambria"/>
          <w:sz w:val="24"/>
          <w:szCs w:val="24"/>
        </w:rPr>
        <w:t>Sport Protection</w:t>
      </w:r>
      <w:r w:rsidR="00BA74B3">
        <w:rPr>
          <w:rFonts w:cs="Cambria"/>
          <w:sz w:val="24"/>
          <w:szCs w:val="24"/>
        </w:rPr>
        <w:t xml:space="preserve"> Policy </w:t>
      </w:r>
      <w:r w:rsidR="005E0289">
        <w:rPr>
          <w:rFonts w:cs="Cambria"/>
          <w:sz w:val="24"/>
          <w:szCs w:val="24"/>
        </w:rPr>
        <w:t>applies to Covered</w:t>
      </w:r>
      <w:r w:rsidR="00CB20F2">
        <w:rPr>
          <w:rFonts w:cs="Cambria"/>
          <w:sz w:val="24"/>
          <w:szCs w:val="24"/>
        </w:rPr>
        <w:t xml:space="preserve"> </w:t>
      </w:r>
      <w:r w:rsidR="00333008">
        <w:rPr>
          <w:rFonts w:cs="Cambria"/>
          <w:sz w:val="24"/>
          <w:szCs w:val="24"/>
        </w:rPr>
        <w:t>Individuals</w:t>
      </w:r>
      <w:r w:rsidR="005E0289">
        <w:rPr>
          <w:rFonts w:cs="Cambria"/>
          <w:sz w:val="24"/>
          <w:szCs w:val="24"/>
        </w:rPr>
        <w:t xml:space="preserv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Pr="00D35BBD">
        <w:rPr>
          <w:rFonts w:cs="Cambria"/>
          <w:sz w:val="24"/>
          <w:szCs w:val="24"/>
        </w:rPr>
        <w:t>athletes</w:t>
      </w:r>
      <w:r w:rsidR="005E0289">
        <w:rPr>
          <w:rFonts w:cs="Cambria"/>
          <w:sz w:val="24"/>
          <w:szCs w:val="24"/>
        </w:rPr>
        <w:t>,</w:t>
      </w:r>
      <w:r w:rsidRPr="00D35BBD">
        <w:rPr>
          <w:rFonts w:cs="Cambria"/>
          <w:sz w:val="24"/>
          <w:szCs w:val="24"/>
        </w:rPr>
        <w:t xml:space="preserve"> and </w:t>
      </w:r>
      <w:r w:rsidR="005E0289">
        <w:rPr>
          <w:rFonts w:cs="Cambria"/>
          <w:sz w:val="24"/>
          <w:szCs w:val="24"/>
        </w:rPr>
        <w:t xml:space="preserve">other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AC21B5">
        <w:rPr>
          <w:rFonts w:cs="Cambria"/>
          <w:b/>
          <w:color w:val="00B050"/>
          <w:sz w:val="24"/>
          <w:szCs w:val="24"/>
          <w:u w:val="thick" w:color="FF0000"/>
        </w:rPr>
        <w:t xml:space="preserve"> </w:t>
      </w:r>
      <w:r w:rsidRPr="00D35BBD">
        <w:rPr>
          <w:rFonts w:cs="Cambria"/>
          <w:sz w:val="24"/>
          <w:szCs w:val="24"/>
        </w:rPr>
        <w:t>participants</w:t>
      </w:r>
      <w:r w:rsidR="005E0289">
        <w:rPr>
          <w:rFonts w:cs="Cambria"/>
          <w:sz w:val="24"/>
          <w:szCs w:val="24"/>
        </w:rPr>
        <w:t xml:space="preserve">, as discussed below.  </w:t>
      </w:r>
    </w:p>
    <w:p w14:paraId="7F9456CE" w14:textId="77777777" w:rsidR="005E0289" w:rsidRPr="00CB67E3" w:rsidRDefault="005E0289" w:rsidP="007D1D21">
      <w:pPr>
        <w:widowControl w:val="0"/>
        <w:spacing w:after="0" w:line="240" w:lineRule="auto"/>
        <w:rPr>
          <w:rFonts w:cs="Cambria"/>
        </w:rPr>
      </w:pPr>
    </w:p>
    <w:p w14:paraId="663E1ADB" w14:textId="77777777" w:rsidR="007D1D21" w:rsidRDefault="00974136" w:rsidP="007D1D21">
      <w:pPr>
        <w:widowControl w:val="0"/>
        <w:spacing w:after="0" w:line="240" w:lineRule="auto"/>
        <w:rPr>
          <w:rFonts w:asciiTheme="minorHAnsi" w:hAnsiTheme="minorHAnsi" w:cs="Cambria"/>
          <w:b/>
          <w:color w:val="002060"/>
          <w:sz w:val="24"/>
          <w:szCs w:val="24"/>
        </w:rPr>
      </w:pPr>
      <w:r w:rsidRPr="00484B95">
        <w:rPr>
          <w:rFonts w:asciiTheme="minorHAnsi" w:hAnsiTheme="minorHAnsi" w:cs="Cambria"/>
          <w:b/>
          <w:color w:val="002060"/>
          <w:sz w:val="24"/>
          <w:szCs w:val="24"/>
        </w:rPr>
        <w:t>PROHIBITED CONDUCT</w:t>
      </w:r>
    </w:p>
    <w:p w14:paraId="321C8B80" w14:textId="77992197" w:rsidR="00CA3EAA" w:rsidRDefault="00974136" w:rsidP="007D1D21">
      <w:pPr>
        <w:widowControl w:val="0"/>
        <w:spacing w:after="0" w:line="240" w:lineRule="auto"/>
        <w:rPr>
          <w:rFonts w:asciiTheme="minorHAnsi" w:hAnsiTheme="minorHAnsi"/>
          <w:sz w:val="24"/>
          <w:szCs w:val="24"/>
        </w:rPr>
      </w:pPr>
      <w:r w:rsidRPr="00484B95">
        <w:rPr>
          <w:rFonts w:asciiTheme="minorHAnsi" w:hAnsiTheme="minorHAnsi"/>
          <w:sz w:val="24"/>
          <w:szCs w:val="24"/>
          <w:lang w:val="x-none"/>
        </w:rPr>
        <w:t>This section of the Handbook sets forth expectations for</w:t>
      </w:r>
      <w:r w:rsidRPr="00484B95">
        <w:rPr>
          <w:rFonts w:asciiTheme="minorHAnsi" w:hAnsiTheme="minorHAnsi"/>
          <w:sz w:val="24"/>
          <w:szCs w:val="24"/>
        </w:rPr>
        <w:t xml:space="preserve"> </w:t>
      </w:r>
      <w:r w:rsidRPr="00484B95">
        <w:rPr>
          <w:rFonts w:asciiTheme="minorHAnsi" w:hAnsiTheme="minorHAnsi"/>
          <w:sz w:val="24"/>
          <w:szCs w:val="24"/>
          <w:lang w:val="x-none"/>
        </w:rPr>
        <w:t>Participants related to emotional, physical, and sexual</w:t>
      </w:r>
      <w:r w:rsidRPr="00484B95">
        <w:rPr>
          <w:rFonts w:asciiTheme="minorHAnsi" w:hAnsiTheme="minorHAnsi"/>
          <w:sz w:val="24"/>
          <w:szCs w:val="24"/>
        </w:rPr>
        <w:t xml:space="preserve"> </w:t>
      </w:r>
      <w:r w:rsidRPr="00484B95">
        <w:rPr>
          <w:rFonts w:asciiTheme="minorHAnsi" w:hAnsiTheme="minorHAnsi"/>
          <w:sz w:val="24"/>
          <w:szCs w:val="24"/>
          <w:lang w:val="x-none"/>
        </w:rPr>
        <w:t>misconduct in sport, including bullying, hazing, and</w:t>
      </w:r>
      <w:r w:rsidRPr="00484B95">
        <w:rPr>
          <w:rFonts w:asciiTheme="minorHAnsi" w:hAnsiTheme="minorHAnsi"/>
          <w:sz w:val="24"/>
          <w:szCs w:val="24"/>
        </w:rPr>
        <w:t xml:space="preserve"> </w:t>
      </w:r>
      <w:r w:rsidRPr="00484B95">
        <w:rPr>
          <w:rFonts w:asciiTheme="minorHAnsi" w:hAnsiTheme="minorHAnsi"/>
          <w:sz w:val="24"/>
          <w:szCs w:val="24"/>
          <w:lang w:val="x-none"/>
        </w:rPr>
        <w:t>harassment.</w:t>
      </w:r>
    </w:p>
    <w:p w14:paraId="3F65B732" w14:textId="77777777" w:rsidR="007D1D21" w:rsidRPr="007D1D21" w:rsidRDefault="007D1D21" w:rsidP="007D1D21">
      <w:pPr>
        <w:widowControl w:val="0"/>
        <w:spacing w:after="0" w:line="240" w:lineRule="auto"/>
        <w:rPr>
          <w:rFonts w:asciiTheme="minorHAnsi" w:hAnsiTheme="minorHAnsi" w:cs="Cambria"/>
          <w:b/>
          <w:color w:val="002060"/>
          <w:sz w:val="24"/>
          <w:szCs w:val="24"/>
        </w:rPr>
      </w:pPr>
    </w:p>
    <w:p w14:paraId="0C207B21" w14:textId="22897E61"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The privilege of participation </w:t>
      </w:r>
      <w:r w:rsidRPr="00484B95">
        <w:rPr>
          <w:rFonts w:asciiTheme="minorHAnsi" w:hAnsiTheme="minorHAnsi"/>
          <w:sz w:val="24"/>
          <w:szCs w:val="24"/>
        </w:rPr>
        <w:t>with</w:t>
      </w:r>
      <w:r w:rsidRPr="00484B95">
        <w:rPr>
          <w:rFonts w:asciiTheme="minorHAnsi" w:hAnsiTheme="minorHAnsi"/>
          <w:sz w:val="24"/>
          <w:szCs w:val="24"/>
          <w:lang w:val="x-none"/>
        </w:rPr>
        <w:t xml:space="preserve">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AC21B5">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may be limited, conditioned, suspended, terminated, or</w:t>
      </w:r>
      <w:r w:rsidRPr="00484B95">
        <w:rPr>
          <w:rFonts w:asciiTheme="minorHAnsi" w:hAnsiTheme="minorHAnsi"/>
          <w:sz w:val="24"/>
          <w:szCs w:val="24"/>
        </w:rPr>
        <w:t xml:space="preserve"> </w:t>
      </w:r>
      <w:r w:rsidRPr="00484B95">
        <w:rPr>
          <w:rFonts w:asciiTheme="minorHAnsi" w:hAnsiTheme="minorHAnsi"/>
          <w:sz w:val="24"/>
          <w:szCs w:val="24"/>
          <w:lang w:val="x-none"/>
        </w:rPr>
        <w:t>denied if a Participant’s conduct is or was inconsistent with</w:t>
      </w:r>
      <w:r w:rsidRPr="00484B95">
        <w:rPr>
          <w:rFonts w:asciiTheme="minorHAnsi" w:hAnsiTheme="minorHAnsi"/>
          <w:sz w:val="24"/>
          <w:szCs w:val="24"/>
        </w:rPr>
        <w:t xml:space="preserve"> </w:t>
      </w:r>
      <w:r w:rsidRPr="00484B95">
        <w:rPr>
          <w:rFonts w:asciiTheme="minorHAnsi" w:hAnsiTheme="minorHAnsi"/>
          <w:sz w:val="24"/>
          <w:szCs w:val="24"/>
          <w:lang w:val="x-none"/>
        </w:rPr>
        <w:t>this Handbook and/or the best interest of sport and those who</w:t>
      </w:r>
      <w:r w:rsidRPr="00484B95">
        <w:rPr>
          <w:rFonts w:asciiTheme="minorHAnsi" w:hAnsiTheme="minorHAnsi"/>
          <w:sz w:val="24"/>
          <w:szCs w:val="24"/>
        </w:rPr>
        <w:t xml:space="preserve"> </w:t>
      </w:r>
      <w:r w:rsidRPr="00484B95">
        <w:rPr>
          <w:rFonts w:asciiTheme="minorHAnsi" w:hAnsiTheme="minorHAnsi"/>
          <w:sz w:val="24"/>
          <w:szCs w:val="24"/>
          <w:lang w:val="x-none"/>
        </w:rPr>
        <w:t>participate in it.</w:t>
      </w:r>
    </w:p>
    <w:p w14:paraId="55205B5B" w14:textId="28A7C454"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It is a violation of the Handbook</w:t>
      </w:r>
      <w:r w:rsidR="00114481">
        <w:rPr>
          <w:rFonts w:asciiTheme="minorHAnsi" w:hAnsiTheme="minorHAnsi"/>
          <w:sz w:val="24"/>
          <w:szCs w:val="24"/>
        </w:rPr>
        <w:t xml:space="preserve"> and this Policy</w:t>
      </w:r>
      <w:r w:rsidRPr="00484B95">
        <w:rPr>
          <w:rFonts w:asciiTheme="minorHAnsi" w:hAnsiTheme="minorHAnsi"/>
          <w:sz w:val="24"/>
          <w:szCs w:val="24"/>
          <w:lang w:val="x-none"/>
        </w:rPr>
        <w:t xml:space="preserve"> for a Participant to engage in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tolerate: (1) Prohibited Conduct, as outlined in </w:t>
      </w:r>
      <w:r w:rsidR="00114481">
        <w:rPr>
          <w:rFonts w:asciiTheme="minorHAnsi" w:hAnsiTheme="minorHAnsi"/>
          <w:sz w:val="24"/>
          <w:szCs w:val="24"/>
        </w:rPr>
        <w:t>this Policy</w:t>
      </w:r>
      <w:r w:rsidRPr="00484B95">
        <w:rPr>
          <w:rFonts w:asciiTheme="minorHAnsi" w:hAnsiTheme="minorHAnsi"/>
          <w:sz w:val="24"/>
          <w:szCs w:val="24"/>
          <w:lang w:val="x-none"/>
        </w:rPr>
        <w:t>; (2)</w:t>
      </w:r>
      <w:r w:rsidRPr="00484B95">
        <w:rPr>
          <w:rFonts w:asciiTheme="minorHAnsi" w:hAnsiTheme="minorHAnsi"/>
          <w:sz w:val="24"/>
          <w:szCs w:val="24"/>
        </w:rPr>
        <w:t xml:space="preserve"> </w:t>
      </w:r>
      <w:r w:rsidRPr="00484B95">
        <w:rPr>
          <w:rFonts w:asciiTheme="minorHAnsi" w:hAnsiTheme="minorHAnsi"/>
          <w:sz w:val="24"/>
          <w:szCs w:val="24"/>
          <w:lang w:val="x-none"/>
        </w:rPr>
        <w:t>any conduct that would violate any current or previous U.S.</w:t>
      </w:r>
      <w:r w:rsidRPr="00484B95">
        <w:rPr>
          <w:rFonts w:asciiTheme="minorHAnsi" w:hAnsiTheme="minorHAnsi"/>
          <w:sz w:val="24"/>
          <w:szCs w:val="24"/>
        </w:rPr>
        <w:t xml:space="preserve"> </w:t>
      </w:r>
      <w:r w:rsidRPr="00484B95">
        <w:rPr>
          <w:rFonts w:asciiTheme="minorHAnsi" w:hAnsiTheme="minorHAnsi"/>
          <w:sz w:val="24"/>
          <w:szCs w:val="24"/>
          <w:lang w:val="x-none"/>
        </w:rPr>
        <w:t>Center for SafeSport</w:t>
      </w:r>
      <w:r w:rsidR="00484B95">
        <w:rPr>
          <w:rFonts w:asciiTheme="minorHAnsi" w:hAnsiTheme="minorHAnsi"/>
          <w:sz w:val="24"/>
          <w:szCs w:val="24"/>
        </w:rPr>
        <w:t xml:space="preserve"> (the “Center”)</w:t>
      </w:r>
      <w:r w:rsidR="00521AF0">
        <w:rPr>
          <w:rFonts w:asciiTheme="minorHAnsi" w:hAnsiTheme="minorHAnsi"/>
          <w:sz w:val="24"/>
          <w:szCs w:val="24"/>
        </w:rPr>
        <w:t xml:space="preserve">,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521AF0">
        <w:rPr>
          <w:rFonts w:asciiTheme="minorHAnsi" w:hAnsiTheme="minorHAnsi"/>
          <w:sz w:val="24"/>
          <w:szCs w:val="24"/>
        </w:rPr>
        <w:t xml:space="preserve">, or </w:t>
      </w:r>
      <w:r w:rsidR="002B48B6">
        <w:rPr>
          <w:rFonts w:asciiTheme="minorHAnsi" w:hAnsiTheme="minorHAnsi"/>
          <w:sz w:val="24"/>
          <w:szCs w:val="24"/>
        </w:rPr>
        <w:t xml:space="preserve">member organization </w:t>
      </w:r>
      <w:r w:rsidRPr="00484B95">
        <w:rPr>
          <w:rFonts w:asciiTheme="minorHAnsi" w:hAnsiTheme="minorHAnsi"/>
          <w:sz w:val="24"/>
          <w:szCs w:val="24"/>
          <w:lang w:val="x-none"/>
        </w:rPr>
        <w:t>standards analogous to</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that existed at the time of the alleged</w:t>
      </w:r>
      <w:r w:rsidRPr="00484B95">
        <w:rPr>
          <w:rFonts w:asciiTheme="minorHAnsi" w:hAnsiTheme="minorHAnsi"/>
          <w:sz w:val="24"/>
          <w:szCs w:val="24"/>
        </w:rPr>
        <w:t xml:space="preserve"> </w:t>
      </w:r>
      <w:r w:rsidRPr="00484B95">
        <w:rPr>
          <w:rFonts w:asciiTheme="minorHAnsi" w:hAnsiTheme="minorHAnsi"/>
          <w:sz w:val="24"/>
          <w:szCs w:val="24"/>
          <w:lang w:val="x-none"/>
        </w:rPr>
        <w:t>conduct; or (3) any conduct that would violate community</w:t>
      </w:r>
      <w:r w:rsidRPr="00484B95">
        <w:rPr>
          <w:rFonts w:asciiTheme="minorHAnsi" w:hAnsiTheme="minorHAnsi"/>
          <w:sz w:val="24"/>
          <w:szCs w:val="24"/>
        </w:rPr>
        <w:t xml:space="preserve"> </w:t>
      </w:r>
      <w:r w:rsidRPr="00484B95">
        <w:rPr>
          <w:rFonts w:asciiTheme="minorHAnsi" w:hAnsiTheme="minorHAnsi"/>
          <w:sz w:val="24"/>
          <w:szCs w:val="24"/>
          <w:lang w:val="x-none"/>
        </w:rPr>
        <w:t>standards analogous to Prohibited Conduct that existed at the</w:t>
      </w:r>
      <w:r w:rsidRPr="00484B95">
        <w:rPr>
          <w:rFonts w:asciiTheme="minorHAnsi" w:hAnsiTheme="minorHAnsi"/>
          <w:sz w:val="24"/>
          <w:szCs w:val="24"/>
        </w:rPr>
        <w:t xml:space="preserve"> </w:t>
      </w:r>
      <w:r w:rsidRPr="00484B95">
        <w:rPr>
          <w:rFonts w:asciiTheme="minorHAnsi" w:hAnsiTheme="minorHAnsi"/>
          <w:sz w:val="24"/>
          <w:szCs w:val="24"/>
          <w:lang w:val="x-none"/>
        </w:rPr>
        <w:t>time of the alleged conduct, including then applicable</w:t>
      </w:r>
      <w:r w:rsidRPr="00484B95">
        <w:rPr>
          <w:rFonts w:asciiTheme="minorHAnsi" w:hAnsiTheme="minorHAnsi"/>
          <w:sz w:val="24"/>
          <w:szCs w:val="24"/>
        </w:rPr>
        <w:t xml:space="preserve"> </w:t>
      </w:r>
      <w:r w:rsidRPr="00484B95">
        <w:rPr>
          <w:rFonts w:asciiTheme="minorHAnsi" w:hAnsiTheme="minorHAnsi"/>
          <w:sz w:val="24"/>
          <w:szCs w:val="24"/>
          <w:lang w:val="x-none"/>
        </w:rPr>
        <w:t>criminal and/or civil laws.</w:t>
      </w:r>
    </w:p>
    <w:p w14:paraId="1E41ED1D" w14:textId="77777777" w:rsidR="00D468E8" w:rsidRPr="00691A66" w:rsidRDefault="00D468E8" w:rsidP="00D468E8">
      <w:pPr>
        <w:spacing w:line="240" w:lineRule="auto"/>
        <w:rPr>
          <w:ins w:id="29" w:author="Ryan Semke" w:date="2025-05-22T15:25:00Z" w16du:dateUtc="2025-05-22T19:25:00Z"/>
          <w:rFonts w:asciiTheme="minorHAnsi" w:hAnsiTheme="minorHAnsi"/>
          <w:sz w:val="24"/>
          <w:szCs w:val="24"/>
        </w:rPr>
      </w:pPr>
      <w:ins w:id="30" w:author="Ryan Semke" w:date="2025-05-22T15:25:00Z" w16du:dateUtc="2025-05-22T19:25:00Z">
        <w:r w:rsidRPr="1D94EA49">
          <w:rPr>
            <w:rFonts w:asciiTheme="minorHAnsi" w:hAnsiTheme="minorHAnsi"/>
            <w:sz w:val="24"/>
            <w:szCs w:val="24"/>
          </w:rPr>
          <w:t>Prohibited Conduct also includes:</w:t>
        </w:r>
      </w:ins>
    </w:p>
    <w:p w14:paraId="62323CD6" w14:textId="77777777" w:rsidR="00D468E8" w:rsidRDefault="00D468E8" w:rsidP="00D468E8">
      <w:pPr>
        <w:spacing w:line="240" w:lineRule="auto"/>
        <w:rPr>
          <w:ins w:id="31" w:author="Ryan Semke" w:date="2025-05-22T15:25:00Z" w16du:dateUtc="2025-05-22T19:25:00Z"/>
          <w:rFonts w:asciiTheme="minorHAnsi" w:hAnsiTheme="minorHAnsi"/>
          <w:sz w:val="24"/>
          <w:szCs w:val="24"/>
        </w:rPr>
      </w:pPr>
      <w:ins w:id="32" w:author="Ryan Semke" w:date="2025-05-22T15:25:00Z" w16du:dateUtc="2025-05-22T19:25:00Z">
        <w:r w:rsidRPr="1D94EA49">
          <w:rPr>
            <w:rFonts w:asciiTheme="minorHAnsi" w:hAnsiTheme="minorHAnsi"/>
            <w:sz w:val="24"/>
            <w:szCs w:val="24"/>
          </w:rPr>
          <w:t>A. Criminal Charges or Dispositions</w:t>
        </w:r>
      </w:ins>
    </w:p>
    <w:p w14:paraId="3C54CCA3" w14:textId="77777777" w:rsidR="00D468E8" w:rsidRDefault="00D468E8" w:rsidP="00D468E8">
      <w:pPr>
        <w:spacing w:line="240" w:lineRule="auto"/>
        <w:rPr>
          <w:ins w:id="33" w:author="Ryan Semke" w:date="2025-05-22T15:25:00Z" w16du:dateUtc="2025-05-22T19:25:00Z"/>
          <w:rFonts w:asciiTheme="minorHAnsi" w:hAnsiTheme="minorHAnsi"/>
          <w:sz w:val="24"/>
          <w:szCs w:val="24"/>
        </w:rPr>
      </w:pPr>
      <w:ins w:id="34" w:author="Ryan Semke" w:date="2025-05-22T15:25:00Z" w16du:dateUtc="2025-05-22T19:25:00Z">
        <w:r w:rsidRPr="1D94EA49">
          <w:rPr>
            <w:rFonts w:asciiTheme="minorHAnsi" w:hAnsiTheme="minorHAnsi"/>
            <w:sz w:val="24"/>
            <w:szCs w:val="24"/>
          </w:rPr>
          <w:t>B. Child Abuse</w:t>
        </w:r>
      </w:ins>
    </w:p>
    <w:p w14:paraId="1C3B5C76" w14:textId="77777777" w:rsidR="00D468E8" w:rsidRPr="00484B95" w:rsidRDefault="00D468E8" w:rsidP="00D468E8">
      <w:pPr>
        <w:spacing w:line="240" w:lineRule="auto"/>
        <w:rPr>
          <w:ins w:id="35" w:author="Ryan Semke" w:date="2025-05-22T15:25:00Z" w16du:dateUtc="2025-05-22T19:25:00Z"/>
          <w:rFonts w:asciiTheme="minorHAnsi" w:hAnsiTheme="minorHAnsi"/>
          <w:sz w:val="24"/>
          <w:szCs w:val="24"/>
          <w:lang w:val="x-none"/>
        </w:rPr>
      </w:pPr>
      <w:ins w:id="36" w:author="Ryan Semke" w:date="2025-05-22T15:25:00Z" w16du:dateUtc="2025-05-22T19:25:00Z">
        <w:r w:rsidRPr="1D94EA49">
          <w:rPr>
            <w:rFonts w:asciiTheme="minorHAnsi" w:hAnsiTheme="minorHAnsi"/>
            <w:sz w:val="24"/>
            <w:szCs w:val="24"/>
          </w:rPr>
          <w:t>C. Sexual Misconduct</w:t>
        </w:r>
      </w:ins>
    </w:p>
    <w:p w14:paraId="2C56ED24" w14:textId="77777777" w:rsidR="00D468E8" w:rsidRPr="00484B95" w:rsidRDefault="00D468E8" w:rsidP="00D468E8">
      <w:pPr>
        <w:spacing w:line="240" w:lineRule="auto"/>
        <w:rPr>
          <w:ins w:id="37" w:author="Ryan Semke" w:date="2025-05-22T15:25:00Z" w16du:dateUtc="2025-05-22T19:25:00Z"/>
          <w:rFonts w:asciiTheme="minorHAnsi" w:hAnsiTheme="minorHAnsi"/>
          <w:sz w:val="24"/>
          <w:szCs w:val="24"/>
          <w:lang w:val="x-none"/>
        </w:rPr>
      </w:pPr>
      <w:ins w:id="38" w:author="Ryan Semke" w:date="2025-05-22T15:25:00Z" w16du:dateUtc="2025-05-22T19:25:00Z">
        <w:r w:rsidRPr="1D94EA49">
          <w:rPr>
            <w:rFonts w:asciiTheme="minorHAnsi" w:hAnsiTheme="minorHAnsi"/>
            <w:sz w:val="24"/>
            <w:szCs w:val="24"/>
          </w:rPr>
          <w:t>D. Emotional and Physical Misconduct, including Stalking, Bullying, Hazing, and Harassment</w:t>
        </w:r>
      </w:ins>
    </w:p>
    <w:p w14:paraId="1DD4427D" w14:textId="77777777" w:rsidR="00D468E8" w:rsidRPr="00484B95" w:rsidRDefault="00D468E8" w:rsidP="00D468E8">
      <w:pPr>
        <w:spacing w:line="240" w:lineRule="auto"/>
        <w:rPr>
          <w:ins w:id="39" w:author="Ryan Semke" w:date="2025-05-22T15:25:00Z" w16du:dateUtc="2025-05-22T19:25:00Z"/>
          <w:rFonts w:asciiTheme="minorHAnsi" w:hAnsiTheme="minorHAnsi"/>
          <w:sz w:val="24"/>
          <w:szCs w:val="24"/>
          <w:lang w:val="x-none"/>
        </w:rPr>
      </w:pPr>
      <w:ins w:id="40" w:author="Ryan Semke" w:date="2025-05-22T15:25:00Z" w16du:dateUtc="2025-05-22T19:25:00Z">
        <w:r w:rsidRPr="1D94EA49">
          <w:rPr>
            <w:rFonts w:asciiTheme="minorHAnsi" w:hAnsiTheme="minorHAnsi"/>
            <w:sz w:val="24"/>
            <w:szCs w:val="24"/>
          </w:rPr>
          <w:t>E. Aiding and Abetting</w:t>
        </w:r>
      </w:ins>
    </w:p>
    <w:p w14:paraId="73078907" w14:textId="77777777" w:rsidR="00D468E8" w:rsidRPr="00484B95" w:rsidRDefault="00D468E8" w:rsidP="00D468E8">
      <w:pPr>
        <w:spacing w:line="240" w:lineRule="auto"/>
        <w:rPr>
          <w:ins w:id="41" w:author="Ryan Semke" w:date="2025-05-22T15:25:00Z" w16du:dateUtc="2025-05-22T19:25:00Z"/>
          <w:rFonts w:asciiTheme="minorHAnsi" w:hAnsiTheme="minorHAnsi"/>
          <w:sz w:val="24"/>
          <w:szCs w:val="24"/>
          <w:lang w:val="x-none"/>
        </w:rPr>
      </w:pPr>
      <w:ins w:id="42" w:author="Ryan Semke" w:date="2025-05-22T15:25:00Z" w16du:dateUtc="2025-05-22T19:25:00Z">
        <w:r w:rsidRPr="1D94EA49">
          <w:rPr>
            <w:rFonts w:asciiTheme="minorHAnsi" w:hAnsiTheme="minorHAnsi"/>
            <w:sz w:val="24"/>
            <w:szCs w:val="24"/>
          </w:rPr>
          <w:t>F. Misconduct Related to Reporting</w:t>
        </w:r>
      </w:ins>
    </w:p>
    <w:p w14:paraId="0320C6A9" w14:textId="77777777" w:rsidR="00D468E8" w:rsidRDefault="00D468E8" w:rsidP="00D468E8">
      <w:pPr>
        <w:spacing w:line="240" w:lineRule="auto"/>
        <w:rPr>
          <w:ins w:id="43" w:author="Ryan Semke" w:date="2025-05-22T15:25:00Z" w16du:dateUtc="2025-05-22T19:25:00Z"/>
          <w:rFonts w:asciiTheme="minorHAnsi" w:hAnsiTheme="minorHAnsi"/>
          <w:sz w:val="24"/>
          <w:szCs w:val="24"/>
        </w:rPr>
      </w:pPr>
      <w:ins w:id="44" w:author="Ryan Semke" w:date="2025-05-22T15:25:00Z" w16du:dateUtc="2025-05-22T19:25:00Z">
        <w:r w:rsidRPr="1D94EA49">
          <w:rPr>
            <w:rFonts w:asciiTheme="minorHAnsi" w:hAnsiTheme="minorHAnsi"/>
            <w:sz w:val="24"/>
            <w:szCs w:val="24"/>
          </w:rPr>
          <w:t>G. Abuse of Process</w:t>
        </w:r>
      </w:ins>
    </w:p>
    <w:p w14:paraId="1B71F147" w14:textId="77777777" w:rsidR="00D468E8" w:rsidRPr="00114481" w:rsidRDefault="00D468E8" w:rsidP="00D468E8">
      <w:pPr>
        <w:spacing w:line="240" w:lineRule="auto"/>
        <w:rPr>
          <w:ins w:id="45" w:author="Ryan Semke" w:date="2025-05-22T15:25:00Z" w16du:dateUtc="2025-05-22T19:25:00Z"/>
          <w:rFonts w:asciiTheme="minorHAnsi" w:hAnsiTheme="minorHAnsi"/>
          <w:sz w:val="24"/>
          <w:szCs w:val="24"/>
        </w:rPr>
      </w:pPr>
      <w:ins w:id="46" w:author="Ryan Semke" w:date="2025-05-22T15:25:00Z" w16du:dateUtc="2025-05-22T19:25:00Z">
        <w:r w:rsidRPr="1D94EA49">
          <w:rPr>
            <w:rFonts w:asciiTheme="minorHAnsi" w:hAnsiTheme="minorHAnsi"/>
            <w:sz w:val="24"/>
            <w:szCs w:val="24"/>
          </w:rPr>
          <w:t>H. Other Inappropriate Conduct</w:t>
        </w:r>
      </w:ins>
    </w:p>
    <w:p w14:paraId="7D41E6E4" w14:textId="1BAB0959" w:rsidR="00D468E8" w:rsidRDefault="00D468E8" w:rsidP="00D468E8">
      <w:pPr>
        <w:spacing w:line="240" w:lineRule="auto"/>
        <w:rPr>
          <w:ins w:id="47" w:author="Ryan Semke" w:date="2025-05-22T15:25:00Z" w16du:dateUtc="2025-05-22T19:25:00Z"/>
          <w:rFonts w:asciiTheme="minorHAnsi" w:hAnsiTheme="minorHAnsi"/>
          <w:sz w:val="24"/>
          <w:szCs w:val="24"/>
        </w:rPr>
      </w:pPr>
      <w:ins w:id="48" w:author="Ryan Semke" w:date="2025-05-22T15:25:00Z" w16du:dateUtc="2025-05-22T19:25:00Z">
        <w:r w:rsidRPr="1D94EA49">
          <w:rPr>
            <w:rFonts w:asciiTheme="minorHAnsi" w:hAnsiTheme="minorHAnsi"/>
            <w:sz w:val="24"/>
            <w:szCs w:val="24"/>
          </w:rPr>
          <w:lastRenderedPageBreak/>
          <w:t xml:space="preserve">I. Violation of </w:t>
        </w:r>
      </w:ins>
      <w:r w:rsidR="00566ED7">
        <w:rPr>
          <w:rFonts w:asciiTheme="minorHAnsi" w:hAnsiTheme="minorHAnsi"/>
          <w:sz w:val="24"/>
          <w:szCs w:val="24"/>
        </w:rPr>
        <w:t>Sport</w:t>
      </w:r>
      <w:ins w:id="49" w:author="Ryan Semke" w:date="2025-05-22T15:25:00Z" w16du:dateUtc="2025-05-22T19:25:00Z">
        <w:r w:rsidRPr="1D94EA49">
          <w:rPr>
            <w:rFonts w:asciiTheme="minorHAnsi" w:hAnsiTheme="minorHAnsi"/>
            <w:sz w:val="24"/>
            <w:szCs w:val="24"/>
          </w:rPr>
          <w:t xml:space="preserve"> Abuse Prevention Policies</w:t>
        </w:r>
      </w:ins>
    </w:p>
    <w:p w14:paraId="702FF6AC" w14:textId="4F5B0A93" w:rsidR="00691A66" w:rsidRPr="00691A66" w:rsidDel="00D468E8" w:rsidRDefault="00974136" w:rsidP="007D1D21">
      <w:pPr>
        <w:spacing w:line="240" w:lineRule="auto"/>
        <w:rPr>
          <w:del w:id="50" w:author="Ryan Semke" w:date="2025-05-22T15:25:00Z" w16du:dateUtc="2025-05-22T19:25:00Z"/>
          <w:rFonts w:asciiTheme="minorHAnsi" w:hAnsiTheme="minorHAnsi"/>
          <w:sz w:val="24"/>
          <w:szCs w:val="24"/>
        </w:rPr>
      </w:pPr>
      <w:del w:id="51" w:author="Ryan Semke" w:date="2025-05-22T15:25:00Z" w16du:dateUtc="2025-05-22T19:25:00Z">
        <w:r w:rsidRPr="00484B95" w:rsidDel="00D468E8">
          <w:rPr>
            <w:rFonts w:asciiTheme="minorHAnsi" w:hAnsiTheme="minorHAnsi"/>
            <w:sz w:val="24"/>
            <w:szCs w:val="24"/>
            <w:lang w:val="x-none"/>
          </w:rPr>
          <w:delText>Prohibited Con</w:delText>
        </w:r>
        <w:r w:rsidR="00484B95" w:rsidDel="00D468E8">
          <w:rPr>
            <w:rFonts w:asciiTheme="minorHAnsi" w:hAnsiTheme="minorHAnsi"/>
            <w:sz w:val="24"/>
            <w:szCs w:val="24"/>
            <w:lang w:val="x-none"/>
          </w:rPr>
          <w:delText>duct</w:delText>
        </w:r>
        <w:r w:rsidR="007D1D21" w:rsidDel="00D468E8">
          <w:rPr>
            <w:rFonts w:asciiTheme="minorHAnsi" w:hAnsiTheme="minorHAnsi"/>
            <w:sz w:val="24"/>
            <w:szCs w:val="24"/>
          </w:rPr>
          <w:delText xml:space="preserve"> also</w:delText>
        </w:r>
        <w:r w:rsidR="00484B95" w:rsidDel="00D468E8">
          <w:rPr>
            <w:rFonts w:asciiTheme="minorHAnsi" w:hAnsiTheme="minorHAnsi"/>
            <w:sz w:val="24"/>
            <w:szCs w:val="24"/>
            <w:lang w:val="x-none"/>
          </w:rPr>
          <w:delText xml:space="preserve"> include</w:delText>
        </w:r>
        <w:r w:rsidR="008540E2" w:rsidDel="00D468E8">
          <w:rPr>
            <w:rFonts w:asciiTheme="minorHAnsi" w:hAnsiTheme="minorHAnsi"/>
            <w:sz w:val="24"/>
            <w:szCs w:val="24"/>
          </w:rPr>
          <w:delText>s</w:delText>
        </w:r>
        <w:r w:rsidR="00484B95" w:rsidDel="00D468E8">
          <w:rPr>
            <w:rFonts w:asciiTheme="minorHAnsi" w:hAnsiTheme="minorHAnsi"/>
            <w:sz w:val="24"/>
            <w:szCs w:val="24"/>
            <w:lang w:val="x-none"/>
          </w:rPr>
          <w:delText>:</w:delText>
        </w:r>
      </w:del>
    </w:p>
    <w:p w14:paraId="234DAC95" w14:textId="0C2735F4" w:rsidR="00CA3EAA" w:rsidRPr="00484B95" w:rsidDel="00D468E8" w:rsidRDefault="00974136" w:rsidP="007D1D21">
      <w:pPr>
        <w:spacing w:line="240" w:lineRule="auto"/>
        <w:rPr>
          <w:del w:id="52" w:author="Ryan Semke" w:date="2025-05-22T15:25:00Z" w16du:dateUtc="2025-05-22T19:25:00Z"/>
          <w:rFonts w:asciiTheme="minorHAnsi" w:hAnsiTheme="minorHAnsi"/>
          <w:sz w:val="24"/>
          <w:szCs w:val="24"/>
          <w:lang w:val="x-none"/>
        </w:rPr>
      </w:pPr>
      <w:del w:id="53" w:author="Ryan Semke" w:date="2025-05-22T15:25:00Z" w16du:dateUtc="2025-05-22T19:25:00Z">
        <w:r w:rsidDel="00D468E8">
          <w:rPr>
            <w:rFonts w:asciiTheme="minorHAnsi" w:hAnsiTheme="minorHAnsi"/>
            <w:sz w:val="24"/>
            <w:szCs w:val="24"/>
          </w:rPr>
          <w:delText>A</w:delText>
        </w:r>
        <w:r w:rsidR="00691A66"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Child Abuse</w:delText>
        </w:r>
      </w:del>
    </w:p>
    <w:p w14:paraId="75E28ACB" w14:textId="196F2329" w:rsidR="00CA3EAA" w:rsidRPr="00484B95" w:rsidDel="00D468E8" w:rsidRDefault="00974136" w:rsidP="007D1D21">
      <w:pPr>
        <w:spacing w:line="240" w:lineRule="auto"/>
        <w:rPr>
          <w:del w:id="54" w:author="Ryan Semke" w:date="2025-05-22T15:25:00Z" w16du:dateUtc="2025-05-22T19:25:00Z"/>
          <w:rFonts w:asciiTheme="minorHAnsi" w:hAnsiTheme="minorHAnsi"/>
          <w:sz w:val="24"/>
          <w:szCs w:val="24"/>
          <w:lang w:val="x-none"/>
        </w:rPr>
      </w:pPr>
      <w:del w:id="55" w:author="Ryan Semke" w:date="2025-05-22T15:25:00Z" w16du:dateUtc="2025-05-22T19:25:00Z">
        <w:r w:rsidDel="00D468E8">
          <w:rPr>
            <w:rFonts w:asciiTheme="minorHAnsi" w:hAnsiTheme="minorHAnsi"/>
            <w:sz w:val="24"/>
            <w:szCs w:val="24"/>
          </w:rPr>
          <w:delText>B</w:delText>
        </w:r>
        <w:r w:rsidR="00691A66" w:rsidDel="00D468E8">
          <w:rPr>
            <w:rFonts w:asciiTheme="minorHAnsi" w:hAnsiTheme="minorHAnsi"/>
            <w:sz w:val="24"/>
            <w:szCs w:val="24"/>
          </w:rPr>
          <w:delText>.</w:delText>
        </w:r>
        <w:r w:rsidRPr="00484B95" w:rsidDel="00D468E8">
          <w:rPr>
            <w:rFonts w:asciiTheme="minorHAnsi" w:hAnsiTheme="minorHAnsi"/>
            <w:sz w:val="24"/>
            <w:szCs w:val="24"/>
            <w:lang w:val="x-none"/>
          </w:rPr>
          <w:delText xml:space="preserve"> Sexual Misconduct</w:delText>
        </w:r>
      </w:del>
    </w:p>
    <w:p w14:paraId="0EF39692" w14:textId="2C3BE750" w:rsidR="00CA3EAA" w:rsidRPr="00484B95" w:rsidDel="00D468E8" w:rsidRDefault="00974136" w:rsidP="007D1D21">
      <w:pPr>
        <w:spacing w:line="240" w:lineRule="auto"/>
        <w:rPr>
          <w:del w:id="56" w:author="Ryan Semke" w:date="2025-05-22T15:25:00Z" w16du:dateUtc="2025-05-22T19:25:00Z"/>
          <w:rFonts w:asciiTheme="minorHAnsi" w:hAnsiTheme="minorHAnsi"/>
          <w:sz w:val="24"/>
          <w:szCs w:val="24"/>
          <w:lang w:val="x-none"/>
        </w:rPr>
      </w:pPr>
      <w:del w:id="57" w:author="Ryan Semke" w:date="2025-05-22T15:25:00Z" w16du:dateUtc="2025-05-22T19:25:00Z">
        <w:r w:rsidDel="00D468E8">
          <w:rPr>
            <w:rFonts w:asciiTheme="minorHAnsi" w:hAnsiTheme="minorHAnsi"/>
            <w:sz w:val="24"/>
            <w:szCs w:val="24"/>
          </w:rPr>
          <w:delText>C</w:delText>
        </w:r>
        <w:r w:rsidRPr="00484B95" w:rsidDel="00D468E8">
          <w:rPr>
            <w:rFonts w:asciiTheme="minorHAnsi" w:hAnsiTheme="minorHAnsi"/>
            <w:sz w:val="24"/>
            <w:szCs w:val="24"/>
            <w:lang w:val="x-none"/>
          </w:rPr>
          <w:delText>. Emotional and Physical Misconduct, including</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Stalking, Bullying, Hazing, and Harassment</w:delText>
        </w:r>
      </w:del>
    </w:p>
    <w:p w14:paraId="31E40614" w14:textId="221EE8E6" w:rsidR="00CA3EAA" w:rsidRPr="00484B95" w:rsidDel="00D468E8" w:rsidRDefault="00974136" w:rsidP="007D1D21">
      <w:pPr>
        <w:spacing w:line="240" w:lineRule="auto"/>
        <w:rPr>
          <w:del w:id="58" w:author="Ryan Semke" w:date="2025-05-22T15:25:00Z" w16du:dateUtc="2025-05-22T19:25:00Z"/>
          <w:rFonts w:asciiTheme="minorHAnsi" w:hAnsiTheme="minorHAnsi"/>
          <w:sz w:val="24"/>
          <w:szCs w:val="24"/>
          <w:lang w:val="x-none"/>
        </w:rPr>
      </w:pPr>
      <w:del w:id="59" w:author="Ryan Semke" w:date="2025-05-22T15:25:00Z" w16du:dateUtc="2025-05-22T19:25:00Z">
        <w:r w:rsidDel="00D468E8">
          <w:rPr>
            <w:rFonts w:asciiTheme="minorHAnsi" w:hAnsiTheme="minorHAnsi"/>
            <w:sz w:val="24"/>
            <w:szCs w:val="24"/>
          </w:rPr>
          <w:delText>D</w:delText>
        </w:r>
        <w:r w:rsidRPr="00484B95" w:rsidDel="00D468E8">
          <w:rPr>
            <w:rFonts w:asciiTheme="minorHAnsi" w:hAnsiTheme="minorHAnsi"/>
            <w:sz w:val="24"/>
            <w:szCs w:val="24"/>
            <w:lang w:val="x-none"/>
          </w:rPr>
          <w:delText>. Aiding and Abetting</w:delText>
        </w:r>
      </w:del>
    </w:p>
    <w:p w14:paraId="13C9F919" w14:textId="72778049" w:rsidR="00CA3EAA" w:rsidRPr="00484B95" w:rsidDel="00D468E8" w:rsidRDefault="00974136" w:rsidP="007D1D21">
      <w:pPr>
        <w:spacing w:line="240" w:lineRule="auto"/>
        <w:rPr>
          <w:del w:id="60" w:author="Ryan Semke" w:date="2025-05-22T15:25:00Z" w16du:dateUtc="2025-05-22T19:25:00Z"/>
          <w:rFonts w:asciiTheme="minorHAnsi" w:hAnsiTheme="minorHAnsi"/>
          <w:sz w:val="24"/>
          <w:szCs w:val="24"/>
          <w:lang w:val="x-none"/>
        </w:rPr>
      </w:pPr>
      <w:del w:id="61" w:author="Ryan Semke" w:date="2025-05-22T15:25:00Z" w16du:dateUtc="2025-05-22T19:25:00Z">
        <w:r w:rsidDel="00D468E8">
          <w:rPr>
            <w:rFonts w:asciiTheme="minorHAnsi" w:hAnsiTheme="minorHAnsi"/>
            <w:sz w:val="24"/>
            <w:szCs w:val="24"/>
          </w:rPr>
          <w:delText>E</w:delText>
        </w:r>
        <w:r w:rsidRPr="00484B95" w:rsidDel="00D468E8">
          <w:rPr>
            <w:rFonts w:asciiTheme="minorHAnsi" w:hAnsiTheme="minorHAnsi"/>
            <w:sz w:val="24"/>
            <w:szCs w:val="24"/>
            <w:lang w:val="x-none"/>
          </w:rPr>
          <w:delText>. Misconduct Related to Reporting</w:delText>
        </w:r>
      </w:del>
    </w:p>
    <w:p w14:paraId="452EE136" w14:textId="32CB97B9" w:rsidR="00CA3EAA" w:rsidRPr="00114481" w:rsidDel="00D468E8" w:rsidRDefault="00974136" w:rsidP="007D1D21">
      <w:pPr>
        <w:spacing w:line="240" w:lineRule="auto"/>
        <w:rPr>
          <w:del w:id="62" w:author="Ryan Semke" w:date="2025-05-22T15:25:00Z" w16du:dateUtc="2025-05-22T19:25:00Z"/>
          <w:rFonts w:asciiTheme="minorHAnsi" w:hAnsiTheme="minorHAnsi"/>
          <w:sz w:val="24"/>
          <w:szCs w:val="24"/>
        </w:rPr>
      </w:pPr>
      <w:del w:id="63" w:author="Ryan Semke" w:date="2025-05-22T15:25:00Z" w16du:dateUtc="2025-05-22T19:25:00Z">
        <w:r w:rsidDel="00D468E8">
          <w:rPr>
            <w:rFonts w:asciiTheme="minorHAnsi" w:hAnsiTheme="minorHAnsi"/>
            <w:sz w:val="24"/>
            <w:szCs w:val="24"/>
          </w:rPr>
          <w:delText>F</w:delText>
        </w:r>
        <w:r w:rsidRPr="00484B95" w:rsidDel="00D468E8">
          <w:rPr>
            <w:rFonts w:asciiTheme="minorHAnsi" w:hAnsiTheme="minorHAnsi"/>
            <w:sz w:val="24"/>
            <w:szCs w:val="24"/>
            <w:lang w:val="x-none"/>
          </w:rPr>
          <w:delText xml:space="preserve">. </w:delText>
        </w:r>
        <w:r w:rsidR="00A944FE" w:rsidRPr="00A944FE" w:rsidDel="00D468E8">
          <w:rPr>
            <w:rFonts w:asciiTheme="minorHAnsi" w:hAnsiTheme="minorHAnsi"/>
            <w:sz w:val="24"/>
            <w:szCs w:val="24"/>
          </w:rPr>
          <w:delText>O</w:delText>
        </w:r>
        <w:r w:rsidR="00A944FE" w:rsidRPr="00A944FE" w:rsidDel="00D468E8">
          <w:rPr>
            <w:rFonts w:asciiTheme="minorHAnsi" w:hAnsiTheme="minorHAnsi"/>
            <w:sz w:val="24"/>
            <w:szCs w:val="24"/>
            <w:lang w:val="x-none"/>
          </w:rPr>
          <w:delText>ther Inappropriate Conduct</w:delText>
        </w:r>
      </w:del>
    </w:p>
    <w:p w14:paraId="3CEC9640" w14:textId="77777777" w:rsidR="007D1D21" w:rsidDel="00D468E8" w:rsidRDefault="007D1D21" w:rsidP="007D1D21">
      <w:pPr>
        <w:spacing w:line="240" w:lineRule="auto"/>
        <w:rPr>
          <w:del w:id="64" w:author="Ryan Semke" w:date="2025-05-22T15:25:00Z" w16du:dateUtc="2025-05-22T19:25:00Z"/>
          <w:rFonts w:asciiTheme="minorHAnsi" w:hAnsiTheme="minorHAnsi"/>
          <w:b/>
          <w:sz w:val="24"/>
          <w:szCs w:val="24"/>
        </w:rPr>
      </w:pPr>
    </w:p>
    <w:p w14:paraId="39447EA1" w14:textId="77777777" w:rsidR="00D468E8" w:rsidRPr="00D468E8" w:rsidRDefault="00D468E8" w:rsidP="00D468E8">
      <w:pPr>
        <w:spacing w:line="240" w:lineRule="auto"/>
        <w:rPr>
          <w:ins w:id="65" w:author="Ryan Semke" w:date="2025-05-22T15:26:00Z"/>
          <w:rFonts w:asciiTheme="minorHAnsi" w:hAnsiTheme="minorHAnsi"/>
          <w:b/>
          <w:bCs/>
          <w:sz w:val="24"/>
          <w:szCs w:val="24"/>
        </w:rPr>
      </w:pPr>
      <w:ins w:id="66" w:author="Ryan Semke" w:date="2025-05-22T15:26:00Z">
        <w:r w:rsidRPr="00D468E8">
          <w:rPr>
            <w:rFonts w:asciiTheme="minorHAnsi" w:hAnsiTheme="minorHAnsi"/>
            <w:b/>
            <w:bCs/>
            <w:sz w:val="24"/>
            <w:szCs w:val="24"/>
          </w:rPr>
          <w:t>A. Criminal Charges or Dispositions</w:t>
        </w:r>
      </w:ins>
    </w:p>
    <w:p w14:paraId="13BAAA27" w14:textId="77777777" w:rsidR="00D468E8" w:rsidRPr="00D468E8" w:rsidRDefault="00D468E8" w:rsidP="00D468E8">
      <w:pPr>
        <w:spacing w:line="240" w:lineRule="auto"/>
        <w:rPr>
          <w:ins w:id="67" w:author="Ryan Semke" w:date="2025-05-22T15:26:00Z"/>
          <w:rFonts w:asciiTheme="minorHAnsi" w:hAnsiTheme="minorHAnsi"/>
          <w:sz w:val="24"/>
          <w:szCs w:val="24"/>
        </w:rPr>
      </w:pPr>
      <w:ins w:id="68" w:author="Ryan Semke" w:date="2025-05-22T15:26:00Z">
        <w:r w:rsidRPr="00D468E8">
          <w:rPr>
            <w:rFonts w:asciiTheme="minorHAnsi" w:hAnsiTheme="minorHAnsi"/>
            <w:sz w:val="24"/>
            <w:szCs w:val="24"/>
          </w:rPr>
          <w:t>It is a violation of this Policy for a Participant to be subject to a Criminal Charge analogous to Prohibited Conduct or to have or been subject to Criminal Disposition analogous to Prohibited Conduct. When assessing whether a Criminal charge or Disposition is analogous to Prohibited Conduct, Move United may rely upon the underlying allegations, original charges, amended charges, or those to which a plea was entered.</w:t>
        </w:r>
      </w:ins>
    </w:p>
    <w:p w14:paraId="7B1E4E77" w14:textId="77777777" w:rsidR="00D468E8" w:rsidRPr="00D468E8" w:rsidRDefault="00D468E8" w:rsidP="00D468E8">
      <w:pPr>
        <w:spacing w:line="240" w:lineRule="auto"/>
        <w:rPr>
          <w:ins w:id="69" w:author="Ryan Semke" w:date="2025-05-22T15:26:00Z"/>
          <w:rFonts w:asciiTheme="minorHAnsi" w:hAnsiTheme="minorHAnsi"/>
          <w:sz w:val="24"/>
          <w:szCs w:val="24"/>
        </w:rPr>
      </w:pPr>
      <w:ins w:id="70" w:author="Ryan Semke" w:date="2025-05-22T15:26:00Z">
        <w:r w:rsidRPr="00D468E8">
          <w:rPr>
            <w:rFonts w:asciiTheme="minorHAnsi" w:hAnsiTheme="minorHAnsi"/>
            <w:sz w:val="24"/>
            <w:szCs w:val="24"/>
          </w:rPr>
          <w:t xml:space="preserve">Criminal Conduct is relevant to an individual’s fitness to participate in sport. The age of a Criminal Charge or Disposition is not relevant to whether a violation of the Handbook </w:t>
        </w:r>
        <w:proofErr w:type="gramStart"/>
        <w:r w:rsidRPr="00D468E8">
          <w:rPr>
            <w:rFonts w:asciiTheme="minorHAnsi" w:hAnsiTheme="minorHAnsi"/>
            <w:sz w:val="24"/>
            <w:szCs w:val="24"/>
          </w:rPr>
          <w:t>occurred, but</w:t>
        </w:r>
        <w:proofErr w:type="gramEnd"/>
        <w:r w:rsidRPr="00D468E8">
          <w:rPr>
            <w:rFonts w:asciiTheme="minorHAnsi" w:hAnsiTheme="minorHAnsi"/>
            <w:sz w:val="24"/>
            <w:szCs w:val="24"/>
          </w:rPr>
          <w:t xml:space="preserve"> may be considered for sanctioning purposes. </w:t>
        </w:r>
      </w:ins>
    </w:p>
    <w:p w14:paraId="54B52331" w14:textId="77777777" w:rsidR="00D468E8" w:rsidRPr="00D468E8" w:rsidRDefault="00D468E8" w:rsidP="00BB55DC">
      <w:pPr>
        <w:numPr>
          <w:ilvl w:val="0"/>
          <w:numId w:val="14"/>
        </w:numPr>
        <w:spacing w:line="240" w:lineRule="auto"/>
        <w:rPr>
          <w:ins w:id="71" w:author="Ryan Semke" w:date="2025-05-22T15:26:00Z"/>
          <w:rFonts w:asciiTheme="minorHAnsi" w:hAnsiTheme="minorHAnsi"/>
          <w:b/>
          <w:bCs/>
          <w:sz w:val="24"/>
          <w:szCs w:val="24"/>
        </w:rPr>
      </w:pPr>
      <w:ins w:id="72" w:author="Ryan Semke" w:date="2025-05-22T15:26:00Z">
        <w:r w:rsidRPr="00D468E8">
          <w:rPr>
            <w:rFonts w:asciiTheme="minorHAnsi" w:hAnsiTheme="minorHAnsi"/>
            <w:b/>
            <w:bCs/>
            <w:sz w:val="24"/>
            <w:szCs w:val="24"/>
          </w:rPr>
          <w:t>Criminal Charge</w:t>
        </w:r>
      </w:ins>
    </w:p>
    <w:p w14:paraId="4413E14C" w14:textId="77777777" w:rsidR="00D468E8" w:rsidRPr="00D468E8" w:rsidRDefault="00D468E8" w:rsidP="00D468E8">
      <w:pPr>
        <w:spacing w:line="240" w:lineRule="auto"/>
        <w:rPr>
          <w:ins w:id="73" w:author="Ryan Semke" w:date="2025-05-22T15:26:00Z"/>
          <w:rFonts w:asciiTheme="minorHAnsi" w:hAnsiTheme="minorHAnsi"/>
          <w:sz w:val="24"/>
          <w:szCs w:val="24"/>
        </w:rPr>
      </w:pPr>
      <w:ins w:id="74" w:author="Ryan Semke" w:date="2025-05-22T15:26:00Z">
        <w:r w:rsidRPr="00D468E8">
          <w:rPr>
            <w:rFonts w:asciiTheme="minorHAnsi" w:hAnsiTheme="minorHAnsi"/>
            <w:sz w:val="24"/>
            <w:szCs w:val="24"/>
          </w:rPr>
          <w:t>A Criminal Charge includes (1) being arrested and presently subject to bond obligations or conditional release, (2) any pending criminal charge(s), or (3) active warrant(s) for arrest</w:t>
        </w:r>
      </w:ins>
    </w:p>
    <w:p w14:paraId="49B6F9EC" w14:textId="77777777" w:rsidR="00D468E8" w:rsidRPr="00D468E8" w:rsidRDefault="00D468E8" w:rsidP="00BB55DC">
      <w:pPr>
        <w:numPr>
          <w:ilvl w:val="0"/>
          <w:numId w:val="14"/>
        </w:numPr>
        <w:spacing w:line="240" w:lineRule="auto"/>
        <w:rPr>
          <w:ins w:id="75" w:author="Ryan Semke" w:date="2025-05-22T15:26:00Z"/>
          <w:rFonts w:asciiTheme="minorHAnsi" w:hAnsiTheme="minorHAnsi"/>
          <w:sz w:val="24"/>
          <w:szCs w:val="24"/>
        </w:rPr>
      </w:pPr>
      <w:ins w:id="76" w:author="Ryan Semke" w:date="2025-05-22T15:26:00Z">
        <w:r w:rsidRPr="00D468E8">
          <w:rPr>
            <w:rFonts w:asciiTheme="minorHAnsi" w:hAnsiTheme="minorHAnsi"/>
            <w:b/>
            <w:bCs/>
            <w:sz w:val="24"/>
            <w:szCs w:val="24"/>
          </w:rPr>
          <w:t>Criminal Disposition</w:t>
        </w:r>
      </w:ins>
    </w:p>
    <w:p w14:paraId="0B9EC05C" w14:textId="77777777" w:rsidR="00D468E8" w:rsidRPr="00D468E8" w:rsidRDefault="00D468E8" w:rsidP="00D468E8">
      <w:pPr>
        <w:spacing w:line="240" w:lineRule="auto"/>
        <w:rPr>
          <w:ins w:id="77" w:author="Ryan Semke" w:date="2025-05-22T15:26:00Z"/>
          <w:rFonts w:asciiTheme="minorHAnsi" w:hAnsiTheme="minorHAnsi"/>
          <w:sz w:val="24"/>
          <w:szCs w:val="24"/>
        </w:rPr>
      </w:pPr>
      <w:ins w:id="78" w:author="Ryan Semke" w:date="2025-05-22T15:26:00Z">
        <w:r w:rsidRPr="00D468E8">
          <w:rPr>
            <w:rFonts w:asciiTheme="minorHAnsi" w:hAnsiTheme="minorHAnsi"/>
            <w:sz w:val="24"/>
            <w:szCs w:val="24"/>
          </w:rPr>
          <w:t>A Criminal Disposition is any disposition or resolution of a criminal proceeding, other than an adjudication of not guilty, including, but not limited to: an adjudication of guilt or admission to a criminal violation, a plea to a charge or a lesser included offense, a please of no contest, any plea analogous to an Alford or Kennedy please, the disposition of the proceeding through a diversionary program, deferred adjudication, deferred prosecution, disposition of supervision, conditional dismissal, juvenile delinquency adjudication, or similar agreement.</w:t>
        </w:r>
      </w:ins>
    </w:p>
    <w:p w14:paraId="644632EE" w14:textId="77777777" w:rsidR="00D468E8" w:rsidRPr="00D468E8" w:rsidRDefault="00D468E8" w:rsidP="00BB55DC">
      <w:pPr>
        <w:numPr>
          <w:ilvl w:val="0"/>
          <w:numId w:val="14"/>
        </w:numPr>
        <w:spacing w:line="240" w:lineRule="auto"/>
        <w:rPr>
          <w:ins w:id="79" w:author="Ryan Semke" w:date="2025-05-22T15:26:00Z"/>
          <w:rFonts w:asciiTheme="minorHAnsi" w:hAnsiTheme="minorHAnsi"/>
          <w:b/>
          <w:bCs/>
          <w:sz w:val="24"/>
          <w:szCs w:val="24"/>
        </w:rPr>
      </w:pPr>
      <w:ins w:id="80" w:author="Ryan Semke" w:date="2025-05-22T15:26:00Z">
        <w:r w:rsidRPr="00D468E8">
          <w:rPr>
            <w:rFonts w:asciiTheme="minorHAnsi" w:hAnsiTheme="minorHAnsi"/>
            <w:b/>
            <w:bCs/>
            <w:sz w:val="24"/>
            <w:szCs w:val="24"/>
          </w:rPr>
          <w:t>Sex Offender Registry</w:t>
        </w:r>
      </w:ins>
    </w:p>
    <w:p w14:paraId="0CE14A87" w14:textId="551AD7C4" w:rsidR="00691A66" w:rsidRPr="00691A66" w:rsidDel="00D468E8" w:rsidRDefault="00D468E8" w:rsidP="007D1D21">
      <w:pPr>
        <w:spacing w:line="240" w:lineRule="auto"/>
        <w:rPr>
          <w:del w:id="81" w:author="Ryan Semke" w:date="2025-05-22T15:25:00Z" w16du:dateUtc="2025-05-22T19:25:00Z"/>
          <w:rFonts w:asciiTheme="minorHAnsi" w:hAnsiTheme="minorHAnsi"/>
          <w:sz w:val="24"/>
          <w:szCs w:val="24"/>
        </w:rPr>
      </w:pPr>
      <w:ins w:id="82" w:author="Ryan Semke" w:date="2025-05-22T15:26:00Z">
        <w:r w:rsidRPr="00D468E8">
          <w:rPr>
            <w:rFonts w:asciiTheme="minorHAnsi" w:hAnsiTheme="minorHAnsi"/>
            <w:sz w:val="24"/>
            <w:szCs w:val="24"/>
          </w:rPr>
          <w:t>A Participant who is currently on any state, federal, territorial, or tribal sex offender registry is ineligible to participate in Move United.</w:t>
        </w:r>
      </w:ins>
    </w:p>
    <w:p w14:paraId="4561FDE1" w14:textId="77777777" w:rsidR="005E3512" w:rsidRDefault="005E3512" w:rsidP="007D1D21">
      <w:pPr>
        <w:spacing w:line="240" w:lineRule="auto"/>
        <w:rPr>
          <w:rFonts w:asciiTheme="minorHAnsi" w:hAnsiTheme="minorHAnsi"/>
          <w:b/>
          <w:sz w:val="24"/>
          <w:szCs w:val="24"/>
        </w:rPr>
      </w:pPr>
    </w:p>
    <w:p w14:paraId="0B1F3B42" w14:textId="358833B0" w:rsidR="00CA3EAA" w:rsidRPr="00484B95" w:rsidRDefault="00D468E8" w:rsidP="007D1D21">
      <w:pPr>
        <w:spacing w:line="240" w:lineRule="auto"/>
        <w:rPr>
          <w:rFonts w:asciiTheme="minorHAnsi" w:hAnsiTheme="minorHAnsi"/>
          <w:b/>
          <w:sz w:val="24"/>
          <w:szCs w:val="24"/>
          <w:lang w:val="x-none"/>
        </w:rPr>
      </w:pPr>
      <w:ins w:id="83" w:author="Ryan Semke" w:date="2025-05-22T15:26:00Z" w16du:dateUtc="2025-05-22T19:26:00Z">
        <w:r>
          <w:rPr>
            <w:rFonts w:asciiTheme="minorHAnsi" w:hAnsiTheme="minorHAnsi"/>
            <w:b/>
            <w:sz w:val="24"/>
            <w:szCs w:val="24"/>
          </w:rPr>
          <w:t>B</w:t>
        </w:r>
      </w:ins>
      <w:del w:id="84" w:author="Ryan Semke" w:date="2025-05-22T15:26:00Z" w16du:dateUtc="2025-05-22T19:26:00Z">
        <w:r w:rsidR="00974136" w:rsidDel="00D468E8">
          <w:rPr>
            <w:rFonts w:asciiTheme="minorHAnsi" w:hAnsiTheme="minorHAnsi"/>
            <w:b/>
            <w:sz w:val="24"/>
            <w:szCs w:val="24"/>
          </w:rPr>
          <w:delText>A</w:delText>
        </w:r>
      </w:del>
      <w:r w:rsidR="00691A66">
        <w:rPr>
          <w:rFonts w:asciiTheme="minorHAnsi" w:hAnsiTheme="minorHAnsi"/>
          <w:b/>
          <w:sz w:val="24"/>
          <w:szCs w:val="24"/>
        </w:rPr>
        <w:t xml:space="preserve">. </w:t>
      </w:r>
      <w:r w:rsidR="00974136" w:rsidRPr="00484B95">
        <w:rPr>
          <w:rFonts w:asciiTheme="minorHAnsi" w:hAnsiTheme="minorHAnsi"/>
          <w:b/>
          <w:sz w:val="24"/>
          <w:szCs w:val="24"/>
          <w:lang w:val="x-none"/>
        </w:rPr>
        <w:t>Child Abuse</w:t>
      </w:r>
    </w:p>
    <w:p w14:paraId="4830F8AA" w14:textId="4DC314E6"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Pr="00484B95">
        <w:rPr>
          <w:rFonts w:asciiTheme="minorHAnsi" w:hAnsiTheme="minorHAnsi"/>
          <w:sz w:val="24"/>
          <w:szCs w:val="24"/>
          <w:lang w:val="x-none"/>
        </w:rPr>
        <w:t xml:space="preserve"> 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Child Abuse.</w:t>
      </w:r>
    </w:p>
    <w:p w14:paraId="19C0799C" w14:textId="78CEBF7C" w:rsidR="00CA3EAA" w:rsidRPr="00484B95" w:rsidRDefault="00D468E8" w:rsidP="007D1D21">
      <w:pPr>
        <w:spacing w:line="240" w:lineRule="auto"/>
        <w:rPr>
          <w:rFonts w:asciiTheme="minorHAnsi" w:hAnsiTheme="minorHAnsi"/>
          <w:b/>
          <w:sz w:val="24"/>
          <w:szCs w:val="24"/>
          <w:lang w:val="x-none"/>
        </w:rPr>
      </w:pPr>
      <w:ins w:id="85" w:author="Ryan Semke" w:date="2025-05-22T15:26:00Z" w16du:dateUtc="2025-05-22T19:26:00Z">
        <w:r>
          <w:rPr>
            <w:rFonts w:asciiTheme="minorHAnsi" w:hAnsiTheme="minorHAnsi"/>
            <w:b/>
            <w:sz w:val="24"/>
            <w:szCs w:val="24"/>
          </w:rPr>
          <w:t>C</w:t>
        </w:r>
      </w:ins>
      <w:del w:id="86" w:author="Ryan Semke" w:date="2025-05-22T15:26:00Z" w16du:dateUtc="2025-05-22T19:26:00Z">
        <w:r w:rsidR="00974136" w:rsidDel="00D468E8">
          <w:rPr>
            <w:rFonts w:asciiTheme="minorHAnsi" w:hAnsiTheme="minorHAnsi"/>
            <w:b/>
            <w:sz w:val="24"/>
            <w:szCs w:val="24"/>
          </w:rPr>
          <w:delText>B</w:delText>
        </w:r>
      </w:del>
      <w:r w:rsidR="00974136" w:rsidRPr="00484B95">
        <w:rPr>
          <w:rFonts w:asciiTheme="minorHAnsi" w:hAnsiTheme="minorHAnsi"/>
          <w:b/>
          <w:sz w:val="24"/>
          <w:szCs w:val="24"/>
          <w:lang w:val="x-none"/>
        </w:rPr>
        <w:t>. Sexual Misconduct</w:t>
      </w:r>
    </w:p>
    <w:p w14:paraId="08062613" w14:textId="3F62DFA5"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Misconduct. Sexual Misconduct offenses include,</w:t>
      </w:r>
      <w:r w:rsidRPr="00484B95">
        <w:rPr>
          <w:rFonts w:asciiTheme="minorHAnsi" w:hAnsiTheme="minorHAnsi"/>
          <w:sz w:val="24"/>
          <w:szCs w:val="24"/>
        </w:rPr>
        <w:t xml:space="preserve"> </w:t>
      </w:r>
      <w:r w:rsidRPr="00484B95">
        <w:rPr>
          <w:rFonts w:asciiTheme="minorHAnsi" w:hAnsiTheme="minorHAnsi"/>
          <w:sz w:val="24"/>
          <w:szCs w:val="24"/>
          <w:lang w:val="x-none"/>
        </w:rPr>
        <w:t>but are not limited to:</w:t>
      </w:r>
    </w:p>
    <w:p w14:paraId="6EEF568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Sexual or Gender-related Harassment</w:t>
      </w:r>
    </w:p>
    <w:p w14:paraId="6ED8738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Non-consensual Sexual Contact (or attempts to</w:t>
      </w:r>
      <w:r w:rsidRPr="00484B95">
        <w:rPr>
          <w:rFonts w:asciiTheme="minorHAnsi" w:hAnsiTheme="minorHAnsi"/>
          <w:sz w:val="24"/>
          <w:szCs w:val="24"/>
        </w:rPr>
        <w:t xml:space="preserve"> </w:t>
      </w:r>
      <w:r w:rsidRPr="00484B95">
        <w:rPr>
          <w:rFonts w:asciiTheme="minorHAnsi" w:hAnsiTheme="minorHAnsi"/>
          <w:sz w:val="24"/>
          <w:szCs w:val="24"/>
          <w:lang w:val="x-none"/>
        </w:rPr>
        <w:t>commit the same)</w:t>
      </w:r>
    </w:p>
    <w:p w14:paraId="00D407B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Non-consensual Sexual Intercourse (or attempts to</w:t>
      </w:r>
      <w:r w:rsidRPr="00484B95">
        <w:rPr>
          <w:rFonts w:asciiTheme="minorHAnsi" w:hAnsiTheme="minorHAnsi"/>
          <w:sz w:val="24"/>
          <w:szCs w:val="24"/>
        </w:rPr>
        <w:t xml:space="preserve"> </w:t>
      </w:r>
      <w:r w:rsidRPr="00484B95">
        <w:rPr>
          <w:rFonts w:asciiTheme="minorHAnsi" w:hAnsiTheme="minorHAnsi"/>
          <w:sz w:val="24"/>
          <w:szCs w:val="24"/>
          <w:lang w:val="x-none"/>
        </w:rPr>
        <w:t>commit the same)</w:t>
      </w:r>
    </w:p>
    <w:p w14:paraId="6137AD1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4. Sexual Exploitation</w:t>
      </w:r>
    </w:p>
    <w:p w14:paraId="2B0D92D9" w14:textId="77777777" w:rsidR="00D468E8" w:rsidRPr="00B15BC7" w:rsidRDefault="00D468E8" w:rsidP="00D468E8">
      <w:pPr>
        <w:spacing w:line="240" w:lineRule="auto"/>
        <w:rPr>
          <w:ins w:id="87" w:author="Ryan Semke" w:date="2025-05-22T15:27:00Z" w16du:dateUtc="2025-05-22T19:27:00Z"/>
          <w:rFonts w:asciiTheme="minorHAnsi" w:hAnsiTheme="minorHAnsi"/>
          <w:sz w:val="24"/>
          <w:szCs w:val="24"/>
        </w:rPr>
      </w:pPr>
      <w:ins w:id="88" w:author="Ryan Semke" w:date="2025-05-22T15:27:00Z" w16du:dateUtc="2025-05-22T19:27:00Z">
        <w:r w:rsidRPr="1CA4265D">
          <w:rPr>
            <w:rFonts w:asciiTheme="minorHAnsi" w:hAnsiTheme="minorHAnsi"/>
            <w:sz w:val="24"/>
            <w:szCs w:val="24"/>
          </w:rPr>
          <w:t xml:space="preserve">5. </w:t>
        </w:r>
        <w:r w:rsidRPr="00B15BC7">
          <w:rPr>
            <w:rFonts w:asciiTheme="minorHAnsi" w:hAnsiTheme="minorHAnsi"/>
            <w:sz w:val="24"/>
            <w:szCs w:val="24"/>
          </w:rPr>
          <w:t xml:space="preserve">Exposing a Minor to </w:t>
        </w:r>
        <w:r w:rsidRPr="1CA4265D">
          <w:rPr>
            <w:rFonts w:asciiTheme="minorHAnsi" w:hAnsiTheme="minorHAnsi"/>
            <w:sz w:val="24"/>
            <w:szCs w:val="24"/>
          </w:rPr>
          <w:t>Sexual Content/</w:t>
        </w:r>
        <w:r w:rsidRPr="00B15BC7">
          <w:rPr>
            <w:rFonts w:asciiTheme="minorHAnsi" w:hAnsiTheme="minorHAnsi"/>
            <w:sz w:val="24"/>
            <w:szCs w:val="24"/>
          </w:rPr>
          <w:t>Imagery</w:t>
        </w:r>
      </w:ins>
    </w:p>
    <w:p w14:paraId="42C758A3" w14:textId="77777777" w:rsidR="00D468E8" w:rsidRPr="00484B95" w:rsidRDefault="00D468E8" w:rsidP="00D468E8">
      <w:pPr>
        <w:spacing w:line="240" w:lineRule="auto"/>
        <w:rPr>
          <w:ins w:id="89" w:author="Ryan Semke" w:date="2025-05-22T15:27:00Z" w16du:dateUtc="2025-05-22T19:27:00Z"/>
          <w:rFonts w:asciiTheme="minorHAnsi" w:hAnsiTheme="minorHAnsi"/>
          <w:sz w:val="24"/>
          <w:szCs w:val="24"/>
        </w:rPr>
      </w:pPr>
      <w:ins w:id="90" w:author="Ryan Semke" w:date="2025-05-22T15:27:00Z" w16du:dateUtc="2025-05-22T19:27:00Z">
        <w:r w:rsidRPr="1CA4265D">
          <w:rPr>
            <w:rFonts w:asciiTheme="minorHAnsi" w:hAnsiTheme="minorHAnsi"/>
            <w:sz w:val="24"/>
            <w:szCs w:val="24"/>
          </w:rPr>
          <w:lastRenderedPageBreak/>
          <w:t>6.. Sexual Bullying Behavior</w:t>
        </w:r>
      </w:ins>
    </w:p>
    <w:p w14:paraId="74A03BD4" w14:textId="77777777" w:rsidR="00D468E8" w:rsidRPr="00484B95" w:rsidRDefault="00D468E8" w:rsidP="00D468E8">
      <w:pPr>
        <w:spacing w:line="240" w:lineRule="auto"/>
        <w:rPr>
          <w:ins w:id="91" w:author="Ryan Semke" w:date="2025-05-22T15:27:00Z" w16du:dateUtc="2025-05-22T19:27:00Z"/>
          <w:rFonts w:asciiTheme="minorHAnsi" w:hAnsiTheme="minorHAnsi"/>
          <w:sz w:val="24"/>
          <w:szCs w:val="24"/>
        </w:rPr>
      </w:pPr>
      <w:ins w:id="92" w:author="Ryan Semke" w:date="2025-05-22T15:27:00Z" w16du:dateUtc="2025-05-22T19:27:00Z">
        <w:r w:rsidRPr="1CA4265D">
          <w:rPr>
            <w:rFonts w:asciiTheme="minorHAnsi" w:hAnsiTheme="minorHAnsi"/>
            <w:sz w:val="24"/>
            <w:szCs w:val="24"/>
          </w:rPr>
          <w:t>7. Sexual Hazing</w:t>
        </w:r>
      </w:ins>
    </w:p>
    <w:p w14:paraId="42243352" w14:textId="77777777" w:rsidR="00D468E8" w:rsidRPr="00484B95" w:rsidRDefault="00D468E8" w:rsidP="00D468E8">
      <w:pPr>
        <w:spacing w:line="240" w:lineRule="auto"/>
        <w:rPr>
          <w:ins w:id="93" w:author="Ryan Semke" w:date="2025-05-22T15:27:00Z" w16du:dateUtc="2025-05-22T19:27:00Z"/>
          <w:rFonts w:asciiTheme="minorHAnsi" w:hAnsiTheme="minorHAnsi"/>
          <w:sz w:val="24"/>
          <w:szCs w:val="24"/>
        </w:rPr>
      </w:pPr>
      <w:ins w:id="94" w:author="Ryan Semke" w:date="2025-05-22T15:27:00Z" w16du:dateUtc="2025-05-22T19:27:00Z">
        <w:r w:rsidRPr="1CA4265D">
          <w:rPr>
            <w:rFonts w:asciiTheme="minorHAnsi" w:hAnsiTheme="minorHAnsi"/>
            <w:sz w:val="24"/>
            <w:szCs w:val="24"/>
          </w:rPr>
          <w:t>8. Other Inappropriate Conduct of a Sexual Nature.</w:t>
        </w:r>
      </w:ins>
    </w:p>
    <w:p w14:paraId="2FF880D6" w14:textId="44F5F6E5" w:rsidR="00CA3EAA" w:rsidRPr="00484B95" w:rsidDel="00D468E8" w:rsidRDefault="00974136" w:rsidP="007D1D21">
      <w:pPr>
        <w:spacing w:line="240" w:lineRule="auto"/>
        <w:rPr>
          <w:del w:id="95" w:author="Ryan Semke" w:date="2025-05-22T15:27:00Z" w16du:dateUtc="2025-05-22T19:27:00Z"/>
          <w:rFonts w:asciiTheme="minorHAnsi" w:hAnsiTheme="minorHAnsi"/>
          <w:sz w:val="24"/>
          <w:szCs w:val="24"/>
        </w:rPr>
      </w:pPr>
      <w:del w:id="96" w:author="Ryan Semke" w:date="2025-05-22T15:27:00Z" w16du:dateUtc="2025-05-22T19:27:00Z">
        <w:r w:rsidRPr="00484B95" w:rsidDel="00D468E8">
          <w:rPr>
            <w:rFonts w:asciiTheme="minorHAnsi" w:hAnsiTheme="minorHAnsi"/>
            <w:sz w:val="24"/>
            <w:szCs w:val="24"/>
            <w:lang w:val="x-none"/>
          </w:rPr>
          <w:delText>5. Bullying or hazing, or other inappropriate conduct of</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a sexual nature.</w:delText>
        </w:r>
      </w:del>
    </w:p>
    <w:p w14:paraId="6B734E22"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Sexual or Gender-related Harassment</w:t>
      </w:r>
    </w:p>
    <w:p w14:paraId="418957A0" w14:textId="119FE777" w:rsidR="00CA3EAA" w:rsidRPr="00484B95" w:rsidDel="00D468E8" w:rsidRDefault="00974136" w:rsidP="007D1D21">
      <w:pPr>
        <w:spacing w:line="240" w:lineRule="auto"/>
        <w:rPr>
          <w:del w:id="97" w:author="Ryan Semke" w:date="2025-05-22T15:31:00Z" w16du:dateUtc="2025-05-22T19:31:00Z"/>
          <w:rFonts w:asciiTheme="minorHAnsi" w:hAnsiTheme="minorHAnsi"/>
          <w:sz w:val="24"/>
          <w:szCs w:val="24"/>
          <w:lang w:val="x-none"/>
        </w:rPr>
      </w:pPr>
      <w:del w:id="98" w:author="Ryan Semke" w:date="2025-05-22T15:31:00Z" w16du:dateUtc="2025-05-22T19:31:00Z">
        <w:r w:rsidRPr="00484B95" w:rsidDel="00D468E8">
          <w:rPr>
            <w:rFonts w:asciiTheme="minorHAnsi" w:hAnsiTheme="minorHAnsi"/>
            <w:sz w:val="24"/>
            <w:szCs w:val="24"/>
            <w:lang w:val="x-none"/>
          </w:rPr>
          <w:delText>Sexual harassment is any unwelcome sexual advance,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request for sexual favors, or other unwanted conduct of</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a sexual nature, whether verbal, non-verbal, graphic,</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physical, or otherwise, when the conditions outlined in</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(a) and/or (b), below, are present.</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Sexual harassment includes harassment related to</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gender, sexual orientation, gender identity, or gender</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expression, which may include acts of aggression,</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intimidation, or hostility, whether verbal or non-verbal,</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graphic, physical, or otherwise, even if the acts do not</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involve conduct of a sexual nature, when the conditions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outlined in (a) and/or (b), below, are present.</w:delText>
        </w:r>
      </w:del>
    </w:p>
    <w:p w14:paraId="4CF376E8" w14:textId="758BE50E" w:rsidR="00CA3EAA" w:rsidRPr="00484B95" w:rsidDel="00D468E8" w:rsidRDefault="00974136" w:rsidP="007D1D21">
      <w:pPr>
        <w:spacing w:line="240" w:lineRule="auto"/>
        <w:rPr>
          <w:del w:id="99" w:author="Ryan Semke" w:date="2025-05-22T15:31:00Z" w16du:dateUtc="2025-05-22T19:31:00Z"/>
          <w:rFonts w:asciiTheme="minorHAnsi" w:hAnsiTheme="minorHAnsi"/>
          <w:sz w:val="24"/>
          <w:szCs w:val="24"/>
          <w:lang w:val="x-none"/>
        </w:rPr>
      </w:pPr>
      <w:del w:id="100" w:author="Ryan Semke" w:date="2025-05-22T15:31:00Z" w16du:dateUtc="2025-05-22T19:31:00Z">
        <w:r w:rsidRPr="00484B95" w:rsidDel="00D468E8">
          <w:rPr>
            <w:rFonts w:asciiTheme="minorHAnsi" w:hAnsiTheme="minorHAnsi"/>
            <w:sz w:val="24"/>
            <w:szCs w:val="24"/>
            <w:lang w:val="x-none"/>
          </w:rPr>
          <w:delText>a. Submission to such conduct is made, either explicitly</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or implicitly, a term or condition of any person’s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employment, standing in sport, or participation in</w:delText>
        </w:r>
        <w:r w:rsidRPr="00484B95" w:rsidDel="00D468E8">
          <w:rPr>
            <w:rFonts w:asciiTheme="minorHAnsi" w:hAnsiTheme="minorHAnsi"/>
            <w:sz w:val="24"/>
            <w:szCs w:val="24"/>
          </w:rPr>
          <w:delText xml:space="preserve"> </w:delText>
        </w:r>
        <w:r w:rsidR="005E3512" w:rsidDel="00D468E8">
          <w:rPr>
            <w:rFonts w:asciiTheme="minorHAnsi" w:hAnsiTheme="minorHAnsi"/>
            <w:sz w:val="24"/>
            <w:szCs w:val="24"/>
          </w:rPr>
          <w:delText>e</w:delText>
        </w:r>
        <w:r w:rsidRPr="00484B95" w:rsidDel="00D468E8">
          <w:rPr>
            <w:rFonts w:asciiTheme="minorHAnsi" w:hAnsiTheme="minorHAnsi"/>
            <w:sz w:val="24"/>
            <w:szCs w:val="24"/>
            <w:lang w:val="x-none"/>
          </w:rPr>
          <w:delText>vents, sports programs and/or activities; or when</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submission to or rejection of such conduct is used as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the basis for sporting decisions affecting the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individual (often referred to as “quid pro quo”</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harassment); or</w:delText>
        </w:r>
      </w:del>
    </w:p>
    <w:p w14:paraId="3A723DB9" w14:textId="1CEA6E52" w:rsidR="00D468E8" w:rsidRPr="00484B95" w:rsidRDefault="00974136" w:rsidP="00D468E8">
      <w:pPr>
        <w:spacing w:line="240" w:lineRule="auto"/>
        <w:rPr>
          <w:ins w:id="101" w:author="Ryan Semke" w:date="2025-05-22T15:30:00Z" w16du:dateUtc="2025-05-22T19:30:00Z"/>
          <w:rFonts w:asciiTheme="minorHAnsi" w:hAnsiTheme="minorHAnsi"/>
          <w:sz w:val="24"/>
          <w:szCs w:val="24"/>
          <w:lang w:val="x-none"/>
        </w:rPr>
      </w:pPr>
      <w:del w:id="102" w:author="Ryan Semke" w:date="2025-05-22T15:31:00Z" w16du:dateUtc="2025-05-22T19:31:00Z">
        <w:r w:rsidRPr="00484B95" w:rsidDel="00D468E8">
          <w:rPr>
            <w:rFonts w:asciiTheme="minorHAnsi" w:hAnsiTheme="minorHAnsi"/>
            <w:sz w:val="24"/>
            <w:szCs w:val="24"/>
            <w:lang w:val="x-none"/>
          </w:rPr>
          <w:delText>b. Such conduct creates a hostile environment. A</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“hostile environment” exists when the conduct is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sufficiently severe, persistent, and/or pervasive such</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that it interferes with, limits, or deprives any</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individual of the opportunity to participate in any</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program or activity. Conduct must be deemed severe,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persistent, or pervasive from both a subjective and an</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objective perspective.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Whether a hostile environment exists depends on the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totality of known circumstances, including, but not</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limited to:</w:delText>
        </w:r>
      </w:del>
      <w:ins w:id="103" w:author="Ryan Semke" w:date="2025-05-22T15:30:00Z" w16du:dateUtc="2025-05-22T19:30:00Z">
        <w:r w:rsidR="00D468E8" w:rsidRPr="00484B95">
          <w:rPr>
            <w:rFonts w:asciiTheme="minorHAnsi" w:hAnsiTheme="minorHAnsi"/>
            <w:sz w:val="24"/>
            <w:szCs w:val="24"/>
            <w:lang w:val="x-none"/>
          </w:rPr>
          <w:t>Sexual harassment is any unwelcome sexual advance,</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request for sexual favors, or other unwanted conduct of</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a sexual nature, whether verbal, non-verbal, graphic,</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physical, or otherwise, when the conditions outlined in</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(a) and/or (b), below, are present.</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Sexual harassment includes harassment related to</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gender, sexual orientation, gender identity, or gender</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expression, which may include acts of aggression,</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intimidation, or hostility, whether verbal or non-verbal,</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graphic, physical, or otherwise, even if the acts do not</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involve conduct of a sexual nature, when the conditions</w:t>
        </w:r>
        <w:r w:rsidR="00D468E8" w:rsidRPr="00484B95">
          <w:rPr>
            <w:rFonts w:asciiTheme="minorHAnsi" w:hAnsiTheme="minorHAnsi"/>
            <w:sz w:val="24"/>
            <w:szCs w:val="24"/>
          </w:rPr>
          <w:t xml:space="preserve"> </w:t>
        </w:r>
        <w:r w:rsidR="00D468E8" w:rsidRPr="00484B95">
          <w:rPr>
            <w:rFonts w:asciiTheme="minorHAnsi" w:hAnsiTheme="minorHAnsi"/>
            <w:sz w:val="24"/>
            <w:szCs w:val="24"/>
            <w:lang w:val="x-none"/>
          </w:rPr>
          <w:t>outlined in (a) and/or (b), below, are present.</w:t>
        </w:r>
      </w:ins>
    </w:p>
    <w:p w14:paraId="4BB6B2D4" w14:textId="77777777" w:rsidR="00D468E8" w:rsidRPr="00484B95" w:rsidRDefault="00D468E8" w:rsidP="00D468E8">
      <w:pPr>
        <w:spacing w:line="240" w:lineRule="auto"/>
        <w:rPr>
          <w:ins w:id="104" w:author="Ryan Semke" w:date="2025-05-22T15:30:00Z" w16du:dateUtc="2025-05-22T19:30:00Z"/>
          <w:rFonts w:asciiTheme="minorHAnsi" w:hAnsiTheme="minorHAnsi"/>
          <w:sz w:val="24"/>
          <w:szCs w:val="24"/>
        </w:rPr>
      </w:pPr>
      <w:ins w:id="105" w:author="Ryan Semke" w:date="2025-05-22T15:30:00Z" w16du:dateUtc="2025-05-22T19:30:00Z">
        <w:r w:rsidRPr="738F52D7">
          <w:rPr>
            <w:rFonts w:asciiTheme="minorHAnsi" w:hAnsiTheme="minorHAnsi"/>
            <w:sz w:val="24"/>
            <w:szCs w:val="24"/>
          </w:rPr>
          <w:t>a. Submission to such conduct is made, either explicitly or implicitly, a term or condition of any person’s employment, education, standing in sport, or participation in events, sports programs,</w:t>
        </w:r>
        <w:r>
          <w:rPr>
            <w:rFonts w:asciiTheme="minorHAnsi" w:hAnsiTheme="minorHAnsi"/>
            <w:sz w:val="24"/>
            <w:szCs w:val="24"/>
          </w:rPr>
          <w:t xml:space="preserve"> </w:t>
        </w:r>
        <w:r w:rsidRPr="738F52D7">
          <w:rPr>
            <w:rFonts w:asciiTheme="minorHAnsi" w:hAnsiTheme="minorHAnsi"/>
            <w:sz w:val="24"/>
            <w:szCs w:val="24"/>
          </w:rPr>
          <w:t xml:space="preserve">and/or </w:t>
        </w:r>
        <w:proofErr w:type="gramStart"/>
        <w:r w:rsidRPr="738F52D7">
          <w:rPr>
            <w:rFonts w:asciiTheme="minorHAnsi" w:hAnsiTheme="minorHAnsi"/>
            <w:sz w:val="24"/>
            <w:szCs w:val="24"/>
          </w:rPr>
          <w:t>activities;</w:t>
        </w:r>
        <w:proofErr w:type="gramEnd"/>
        <w:r w:rsidRPr="738F52D7">
          <w:rPr>
            <w:rFonts w:asciiTheme="minorHAnsi" w:hAnsiTheme="minorHAnsi"/>
            <w:sz w:val="24"/>
            <w:szCs w:val="24"/>
          </w:rPr>
          <w:t xml:space="preserve"> </w:t>
        </w:r>
      </w:ins>
    </w:p>
    <w:p w14:paraId="3AF759F0" w14:textId="77777777" w:rsidR="00D468E8" w:rsidRPr="00484B95" w:rsidRDefault="00D468E8" w:rsidP="00D468E8">
      <w:pPr>
        <w:spacing w:line="240" w:lineRule="auto"/>
        <w:rPr>
          <w:ins w:id="106" w:author="Ryan Semke" w:date="2025-05-22T15:30:00Z" w16du:dateUtc="2025-05-22T19:30:00Z"/>
          <w:rFonts w:asciiTheme="minorHAnsi" w:hAnsiTheme="minorHAnsi"/>
          <w:sz w:val="24"/>
          <w:szCs w:val="24"/>
          <w:lang w:val="x-none"/>
        </w:rPr>
      </w:pPr>
      <w:ins w:id="107" w:author="Ryan Semke" w:date="2025-05-22T15:30:00Z" w16du:dateUtc="2025-05-22T19:30:00Z">
        <w:r w:rsidRPr="738F52D7">
          <w:rPr>
            <w:rFonts w:asciiTheme="minorHAnsi" w:hAnsiTheme="minorHAnsi"/>
            <w:sz w:val="24"/>
            <w:szCs w:val="24"/>
          </w:rPr>
          <w:t>b. Submission to, objection to, or rejection of such conduct or communication is used as the basis for employment, education, or sporting decisions affecting the individual (often referred to as “quid pro quo” harassment); or</w:t>
        </w:r>
      </w:ins>
    </w:p>
    <w:p w14:paraId="3E422DBF" w14:textId="77777777" w:rsidR="00D468E8" w:rsidRDefault="00D468E8" w:rsidP="00D468E8">
      <w:pPr>
        <w:spacing w:line="240" w:lineRule="auto"/>
        <w:rPr>
          <w:ins w:id="108" w:author="Ryan Semke" w:date="2025-05-22T15:30:00Z" w16du:dateUtc="2025-05-22T19:30:00Z"/>
          <w:rFonts w:asciiTheme="minorHAnsi" w:hAnsiTheme="minorHAnsi"/>
          <w:sz w:val="24"/>
          <w:szCs w:val="24"/>
        </w:rPr>
      </w:pPr>
      <w:ins w:id="109" w:author="Ryan Semke" w:date="2025-05-22T15:30:00Z" w16du:dateUtc="2025-05-22T19:30:00Z">
        <w:r w:rsidRPr="00484B95">
          <w:rPr>
            <w:rFonts w:asciiTheme="minorHAnsi" w:hAnsiTheme="minorHAnsi"/>
            <w:sz w:val="24"/>
            <w:szCs w:val="24"/>
            <w:lang w:val="x-none"/>
          </w:rPr>
          <w:t>b. Such conduct creates a hostile environment. A</w:t>
        </w:r>
        <w:r w:rsidRPr="00484B95">
          <w:rPr>
            <w:rFonts w:asciiTheme="minorHAnsi" w:hAnsiTheme="minorHAnsi"/>
            <w:sz w:val="24"/>
            <w:szCs w:val="24"/>
          </w:rPr>
          <w:t xml:space="preserve"> </w:t>
        </w:r>
        <w:r w:rsidRPr="00484B95">
          <w:rPr>
            <w:rFonts w:asciiTheme="minorHAnsi" w:hAnsiTheme="minorHAnsi"/>
            <w:sz w:val="24"/>
            <w:szCs w:val="24"/>
            <w:lang w:val="x-none"/>
          </w:rPr>
          <w:t>“hostile environment” exists when the conduct is</w:t>
        </w:r>
        <w:r w:rsidRPr="00484B95">
          <w:rPr>
            <w:rFonts w:asciiTheme="minorHAnsi" w:hAnsiTheme="minorHAnsi"/>
            <w:sz w:val="24"/>
            <w:szCs w:val="24"/>
          </w:rPr>
          <w:t xml:space="preserve"> </w:t>
        </w:r>
        <w:r w:rsidRPr="00484B95">
          <w:rPr>
            <w:rFonts w:asciiTheme="minorHAnsi" w:hAnsiTheme="minorHAnsi"/>
            <w:sz w:val="24"/>
            <w:szCs w:val="24"/>
            <w:lang w:val="x-none"/>
          </w:rPr>
          <w:t>sufficiently severe, persistent, and/or pervasive such</w:t>
        </w:r>
        <w:r w:rsidRPr="00484B95">
          <w:rPr>
            <w:rFonts w:asciiTheme="minorHAnsi" w:hAnsiTheme="minorHAnsi"/>
            <w:sz w:val="24"/>
            <w:szCs w:val="24"/>
          </w:rPr>
          <w:t xml:space="preserve"> </w:t>
        </w:r>
        <w:r w:rsidRPr="00484B95">
          <w:rPr>
            <w:rFonts w:asciiTheme="minorHAnsi" w:hAnsiTheme="minorHAnsi"/>
            <w:sz w:val="24"/>
            <w:szCs w:val="24"/>
            <w:lang w:val="x-none"/>
          </w:rPr>
          <w:t>that it interferes with, limits, or deprives any</w:t>
        </w:r>
        <w:r w:rsidRPr="00484B95">
          <w:rPr>
            <w:rFonts w:asciiTheme="minorHAnsi" w:hAnsiTheme="minorHAnsi"/>
            <w:sz w:val="24"/>
            <w:szCs w:val="24"/>
          </w:rPr>
          <w:t xml:space="preserve"> </w:t>
        </w:r>
        <w:r w:rsidRPr="00484B95">
          <w:rPr>
            <w:rFonts w:asciiTheme="minorHAnsi" w:hAnsiTheme="minorHAnsi"/>
            <w:sz w:val="24"/>
            <w:szCs w:val="24"/>
            <w:lang w:val="x-none"/>
          </w:rPr>
          <w:t>individual of the opportunity to participate in any</w:t>
        </w:r>
        <w:r w:rsidRPr="00484B95">
          <w:rPr>
            <w:rFonts w:asciiTheme="minorHAnsi" w:hAnsiTheme="minorHAnsi"/>
            <w:sz w:val="24"/>
            <w:szCs w:val="24"/>
          </w:rPr>
          <w:t xml:space="preserve"> </w:t>
        </w:r>
        <w:r w:rsidRPr="00484B95">
          <w:rPr>
            <w:rFonts w:asciiTheme="minorHAnsi" w:hAnsiTheme="minorHAnsi"/>
            <w:sz w:val="24"/>
            <w:szCs w:val="24"/>
            <w:lang w:val="x-none"/>
          </w:rPr>
          <w:t>program or activity. Conduct</w:t>
        </w:r>
        <w:r>
          <w:rPr>
            <w:rFonts w:asciiTheme="minorHAnsi" w:hAnsiTheme="minorHAnsi"/>
            <w:sz w:val="24"/>
            <w:szCs w:val="24"/>
            <w:lang w:val="x-none"/>
          </w:rPr>
          <w:t xml:space="preserve"> or communication</w:t>
        </w:r>
        <w:r w:rsidRPr="00484B95">
          <w:rPr>
            <w:rFonts w:asciiTheme="minorHAnsi" w:hAnsiTheme="minorHAnsi"/>
            <w:sz w:val="24"/>
            <w:szCs w:val="24"/>
            <w:lang w:val="x-none"/>
          </w:rPr>
          <w:t xml:space="preserve"> must be deemed severe,</w:t>
        </w:r>
        <w:r w:rsidRPr="00484B95">
          <w:rPr>
            <w:rFonts w:asciiTheme="minorHAnsi" w:hAnsiTheme="minorHAnsi"/>
            <w:sz w:val="24"/>
            <w:szCs w:val="24"/>
          </w:rPr>
          <w:t xml:space="preserve"> </w:t>
        </w:r>
        <w:r w:rsidRPr="00484B95">
          <w:rPr>
            <w:rFonts w:asciiTheme="minorHAnsi" w:hAnsiTheme="minorHAnsi"/>
            <w:sz w:val="24"/>
            <w:szCs w:val="24"/>
            <w:lang w:val="x-none"/>
          </w:rPr>
          <w:t>persistent, or pervasive from both a subjective and an</w:t>
        </w:r>
        <w:r w:rsidRPr="00484B95">
          <w:rPr>
            <w:rFonts w:asciiTheme="minorHAnsi" w:hAnsiTheme="minorHAnsi"/>
            <w:sz w:val="24"/>
            <w:szCs w:val="24"/>
          </w:rPr>
          <w:t xml:space="preserve"> </w:t>
        </w:r>
        <w:r w:rsidRPr="00484B95">
          <w:rPr>
            <w:rFonts w:asciiTheme="minorHAnsi" w:hAnsiTheme="minorHAnsi"/>
            <w:sz w:val="24"/>
            <w:szCs w:val="24"/>
            <w:lang w:val="x-none"/>
          </w:rPr>
          <w:t>objective perspective.</w:t>
        </w:r>
        <w:r w:rsidRPr="00484B95">
          <w:rPr>
            <w:rFonts w:asciiTheme="minorHAnsi" w:hAnsiTheme="minorHAnsi"/>
            <w:sz w:val="24"/>
            <w:szCs w:val="24"/>
          </w:rPr>
          <w:t xml:space="preserve"> </w:t>
        </w:r>
      </w:ins>
    </w:p>
    <w:p w14:paraId="0BE1BEE6" w14:textId="77777777" w:rsidR="00D468E8" w:rsidRDefault="00D468E8" w:rsidP="00BB55DC">
      <w:pPr>
        <w:pStyle w:val="ListParagraph"/>
        <w:numPr>
          <w:ilvl w:val="0"/>
          <w:numId w:val="15"/>
        </w:numPr>
        <w:rPr>
          <w:ins w:id="110" w:author="Ryan Semke" w:date="2025-05-22T15:30:00Z" w16du:dateUtc="2025-05-22T19:30:00Z"/>
          <w:rFonts w:asciiTheme="minorHAnsi" w:hAnsiTheme="minorHAnsi"/>
        </w:rPr>
      </w:pPr>
      <w:ins w:id="111" w:author="Ryan Semke" w:date="2025-05-22T15:30:00Z" w16du:dateUtc="2025-05-22T19:30:00Z">
        <w:r w:rsidRPr="007872E5">
          <w:rPr>
            <w:rFonts w:asciiTheme="minorHAnsi" w:hAnsiTheme="minorHAnsi"/>
          </w:rPr>
          <w:t>Subjectively hostile environment - From the perspective of the Claimant, the environment was perceived as</w:t>
        </w:r>
        <w:r w:rsidRPr="007A33EE">
          <w:t xml:space="preserve"> </w:t>
        </w:r>
        <w:r w:rsidRPr="007A33EE">
          <w:rPr>
            <w:rFonts w:asciiTheme="minorHAnsi" w:hAnsiTheme="minorHAnsi"/>
          </w:rPr>
          <w:t>hostile (e.g. informing someone else about the alleged conduct is sufficient to establish subjective hostility – the Claimant felt the conduct was sufficiently hostile it merited telling someone about it). The fact that an individual</w:t>
        </w:r>
        <w:r>
          <w:rPr>
            <w:rFonts w:asciiTheme="minorHAnsi" w:hAnsiTheme="minorHAnsi"/>
          </w:rPr>
          <w:t xml:space="preserve"> </w:t>
        </w:r>
        <w:r w:rsidRPr="007A33EE">
          <w:rPr>
            <w:rFonts w:asciiTheme="minorHAnsi" w:hAnsiTheme="minorHAnsi"/>
          </w:rPr>
          <w:t>tolerated, participated in, or seemed agreeable or unaffected in the past is not dispositive.</w:t>
        </w:r>
      </w:ins>
    </w:p>
    <w:p w14:paraId="6E652E1B" w14:textId="77777777" w:rsidR="00D468E8" w:rsidRPr="00B15BC7" w:rsidRDefault="00D468E8" w:rsidP="00BB55DC">
      <w:pPr>
        <w:pStyle w:val="ListParagraph"/>
        <w:numPr>
          <w:ilvl w:val="0"/>
          <w:numId w:val="15"/>
        </w:numPr>
        <w:rPr>
          <w:ins w:id="112" w:author="Ryan Semke" w:date="2025-05-22T15:30:00Z" w16du:dateUtc="2025-05-22T19:30:00Z"/>
          <w:rFonts w:asciiTheme="minorHAnsi" w:hAnsiTheme="minorHAnsi"/>
        </w:rPr>
      </w:pPr>
      <w:ins w:id="113" w:author="Ryan Semke" w:date="2025-05-22T15:30:00Z" w16du:dateUtc="2025-05-22T19:30:00Z">
        <w:r w:rsidRPr="007A33EE">
          <w:rPr>
            <w:rFonts w:asciiTheme="minorHAnsi" w:hAnsiTheme="minorHAnsi"/>
          </w:rPr>
          <w:t>Objectively hostile environment – The conduct or communication(s) must create an environment a reasonable</w:t>
        </w:r>
        <w:r>
          <w:rPr>
            <w:rFonts w:asciiTheme="minorHAnsi" w:hAnsiTheme="minorHAnsi"/>
          </w:rPr>
          <w:t xml:space="preserve"> </w:t>
        </w:r>
        <w:r w:rsidRPr="007A33EE">
          <w:rPr>
            <w:rFonts w:asciiTheme="minorHAnsi" w:hAnsiTheme="minorHAnsi"/>
          </w:rPr>
          <w:t>person in the Claimant’s position would find hostile.</w:t>
        </w:r>
      </w:ins>
    </w:p>
    <w:p w14:paraId="3AA6B69F" w14:textId="77777777" w:rsidR="00D468E8" w:rsidRPr="00484B95" w:rsidRDefault="00D468E8" w:rsidP="00D468E8">
      <w:pPr>
        <w:spacing w:line="240" w:lineRule="auto"/>
        <w:rPr>
          <w:ins w:id="114" w:author="Ryan Semke" w:date="2025-05-22T15:30:00Z" w16du:dateUtc="2025-05-22T19:30:00Z"/>
          <w:rFonts w:asciiTheme="minorHAnsi" w:hAnsiTheme="minorHAnsi"/>
          <w:sz w:val="24"/>
          <w:szCs w:val="24"/>
          <w:lang w:val="x-none"/>
        </w:rPr>
      </w:pPr>
      <w:ins w:id="115" w:author="Ryan Semke" w:date="2025-05-22T15:30:00Z" w16du:dateUtc="2025-05-22T19:30:00Z">
        <w:r w:rsidRPr="00484B95">
          <w:rPr>
            <w:rFonts w:asciiTheme="minorHAnsi" w:hAnsiTheme="minorHAnsi"/>
            <w:sz w:val="24"/>
            <w:szCs w:val="24"/>
            <w:lang w:val="x-none"/>
          </w:rPr>
          <w:t>Whether a hostile environment exists depends on the</w:t>
        </w:r>
        <w:r w:rsidRPr="00484B95">
          <w:rPr>
            <w:rFonts w:asciiTheme="minorHAnsi" w:hAnsiTheme="minorHAnsi"/>
            <w:sz w:val="24"/>
            <w:szCs w:val="24"/>
          </w:rPr>
          <w:t xml:space="preserve"> </w:t>
        </w:r>
        <w:r w:rsidRPr="00484B95">
          <w:rPr>
            <w:rFonts w:asciiTheme="minorHAnsi" w:hAnsiTheme="minorHAnsi"/>
            <w:sz w:val="24"/>
            <w:szCs w:val="24"/>
            <w:lang w:val="x-none"/>
          </w:rPr>
          <w:t>totality of known circumstances, including, but not</w:t>
        </w:r>
        <w:r w:rsidRPr="00484B95">
          <w:rPr>
            <w:rFonts w:asciiTheme="minorHAnsi" w:hAnsiTheme="minorHAnsi"/>
            <w:sz w:val="24"/>
            <w:szCs w:val="24"/>
          </w:rPr>
          <w:t xml:space="preserve"> </w:t>
        </w:r>
        <w:r w:rsidRPr="00484B95">
          <w:rPr>
            <w:rFonts w:asciiTheme="minorHAnsi" w:hAnsiTheme="minorHAnsi"/>
            <w:sz w:val="24"/>
            <w:szCs w:val="24"/>
            <w:lang w:val="x-none"/>
          </w:rPr>
          <w:t>limited to:</w:t>
        </w:r>
      </w:ins>
    </w:p>
    <w:p w14:paraId="1EE9A708" w14:textId="77777777" w:rsidR="00D468E8" w:rsidRPr="00484B95" w:rsidRDefault="00D468E8" w:rsidP="00D468E8">
      <w:pPr>
        <w:spacing w:line="240" w:lineRule="auto"/>
        <w:ind w:left="720"/>
        <w:rPr>
          <w:ins w:id="116" w:author="Ryan Semke" w:date="2025-05-22T15:31:00Z" w16du:dateUtc="2025-05-22T19:31:00Z"/>
          <w:rFonts w:asciiTheme="minorHAnsi" w:hAnsiTheme="minorHAnsi"/>
          <w:sz w:val="24"/>
          <w:szCs w:val="24"/>
          <w:lang w:val="x-none"/>
        </w:rPr>
      </w:pPr>
      <w:proofErr w:type="spellStart"/>
      <w:ins w:id="117" w:author="Ryan Semke" w:date="2025-05-22T15:31:00Z" w16du:dateUtc="2025-05-22T19:31:00Z">
        <w:r w:rsidRPr="02EA7ADA">
          <w:rPr>
            <w:rFonts w:asciiTheme="minorHAnsi" w:hAnsiTheme="minorHAnsi"/>
            <w:sz w:val="24"/>
            <w:szCs w:val="24"/>
          </w:rPr>
          <w:t>i</w:t>
        </w:r>
        <w:proofErr w:type="spellEnd"/>
        <w:r w:rsidRPr="02EA7ADA">
          <w:rPr>
            <w:rFonts w:asciiTheme="minorHAnsi" w:hAnsiTheme="minorHAnsi"/>
            <w:sz w:val="24"/>
            <w:szCs w:val="24"/>
          </w:rPr>
          <w:t xml:space="preserve">. The frequency, nature, duration and severity of the </w:t>
        </w:r>
        <w:proofErr w:type="gramStart"/>
        <w:r w:rsidRPr="02EA7ADA">
          <w:rPr>
            <w:rFonts w:asciiTheme="minorHAnsi" w:hAnsiTheme="minorHAnsi"/>
            <w:sz w:val="24"/>
            <w:szCs w:val="24"/>
          </w:rPr>
          <w:t>conduct;</w:t>
        </w:r>
        <w:proofErr w:type="gramEnd"/>
      </w:ins>
    </w:p>
    <w:p w14:paraId="04B994E8" w14:textId="77777777" w:rsidR="00D468E8" w:rsidRPr="00484B95" w:rsidRDefault="00D468E8" w:rsidP="00D468E8">
      <w:pPr>
        <w:spacing w:line="240" w:lineRule="auto"/>
        <w:ind w:left="720"/>
        <w:rPr>
          <w:ins w:id="118" w:author="Ryan Semke" w:date="2025-05-22T15:31:00Z" w16du:dateUtc="2025-05-22T19:31:00Z"/>
          <w:rFonts w:asciiTheme="minorHAnsi" w:hAnsiTheme="minorHAnsi"/>
          <w:sz w:val="24"/>
          <w:szCs w:val="24"/>
        </w:rPr>
      </w:pPr>
      <w:ins w:id="119" w:author="Ryan Semke" w:date="2025-05-22T15:31:00Z" w16du:dateUtc="2025-05-22T19:31:00Z">
        <w:r w:rsidRPr="1D94EA49">
          <w:rPr>
            <w:rFonts w:asciiTheme="minorHAnsi" w:hAnsiTheme="minorHAnsi"/>
            <w:sz w:val="24"/>
            <w:szCs w:val="24"/>
          </w:rPr>
          <w:t xml:space="preserve">ii. The context and location where the conduct took </w:t>
        </w:r>
        <w:proofErr w:type="gramStart"/>
        <w:r w:rsidRPr="1D94EA49">
          <w:rPr>
            <w:rFonts w:asciiTheme="minorHAnsi" w:hAnsiTheme="minorHAnsi"/>
            <w:sz w:val="24"/>
            <w:szCs w:val="24"/>
          </w:rPr>
          <w:t>place;</w:t>
        </w:r>
        <w:proofErr w:type="gramEnd"/>
      </w:ins>
    </w:p>
    <w:p w14:paraId="5E924832" w14:textId="77777777" w:rsidR="00D468E8" w:rsidRPr="00484B95" w:rsidRDefault="00D468E8" w:rsidP="00D468E8">
      <w:pPr>
        <w:spacing w:line="240" w:lineRule="auto"/>
        <w:ind w:left="720"/>
        <w:rPr>
          <w:ins w:id="120" w:author="Ryan Semke" w:date="2025-05-22T15:31:00Z" w16du:dateUtc="2025-05-22T19:31:00Z"/>
          <w:rFonts w:asciiTheme="minorHAnsi" w:hAnsiTheme="minorHAnsi"/>
          <w:sz w:val="24"/>
          <w:szCs w:val="24"/>
          <w:lang w:val="x-none"/>
        </w:rPr>
      </w:pPr>
      <w:ins w:id="121" w:author="Ryan Semke" w:date="2025-05-22T15:31:00Z" w16du:dateUtc="2025-05-22T19:31:00Z">
        <w:r w:rsidRPr="1D94EA49">
          <w:rPr>
            <w:rFonts w:asciiTheme="minorHAnsi" w:hAnsiTheme="minorHAnsi"/>
            <w:sz w:val="24"/>
            <w:szCs w:val="24"/>
          </w:rPr>
          <w:t xml:space="preserve">Iii. Whether the conduct was </w:t>
        </w:r>
        <w:proofErr w:type="gramStart"/>
        <w:r w:rsidRPr="1D94EA49">
          <w:rPr>
            <w:rFonts w:asciiTheme="minorHAnsi" w:hAnsiTheme="minorHAnsi"/>
            <w:sz w:val="24"/>
            <w:szCs w:val="24"/>
          </w:rPr>
          <w:t>threatening;</w:t>
        </w:r>
        <w:proofErr w:type="gramEnd"/>
      </w:ins>
    </w:p>
    <w:p w14:paraId="2CE87DAF" w14:textId="77777777" w:rsidR="00D468E8" w:rsidRPr="00484B95" w:rsidRDefault="00D468E8" w:rsidP="00D468E8">
      <w:pPr>
        <w:spacing w:line="240" w:lineRule="auto"/>
        <w:ind w:left="720"/>
        <w:rPr>
          <w:ins w:id="122" w:author="Ryan Semke" w:date="2025-05-22T15:31:00Z" w16du:dateUtc="2025-05-22T19:31:00Z"/>
          <w:rFonts w:asciiTheme="minorHAnsi" w:hAnsiTheme="minorHAnsi"/>
          <w:sz w:val="24"/>
          <w:szCs w:val="24"/>
          <w:lang w:val="x-none"/>
        </w:rPr>
      </w:pPr>
      <w:ins w:id="123" w:author="Ryan Semke" w:date="2025-05-22T15:31:00Z" w16du:dateUtc="2025-05-22T19:31:00Z">
        <w:r w:rsidRPr="1D94EA49">
          <w:rPr>
            <w:rFonts w:asciiTheme="minorHAnsi" w:hAnsiTheme="minorHAnsi"/>
            <w:sz w:val="24"/>
            <w:szCs w:val="24"/>
          </w:rPr>
          <w:t xml:space="preserve">iv. The effect of the conduct on the Claimant’s mental or emotional </w:t>
        </w:r>
        <w:proofErr w:type="gramStart"/>
        <w:r w:rsidRPr="1D94EA49">
          <w:rPr>
            <w:rFonts w:asciiTheme="minorHAnsi" w:hAnsiTheme="minorHAnsi"/>
            <w:sz w:val="24"/>
            <w:szCs w:val="24"/>
          </w:rPr>
          <w:t>state;</w:t>
        </w:r>
        <w:proofErr w:type="gramEnd"/>
      </w:ins>
    </w:p>
    <w:p w14:paraId="6E2A5C0B" w14:textId="77777777" w:rsidR="00D468E8" w:rsidRPr="00484B95" w:rsidRDefault="00D468E8" w:rsidP="00D468E8">
      <w:pPr>
        <w:spacing w:line="240" w:lineRule="auto"/>
        <w:ind w:left="720"/>
        <w:rPr>
          <w:ins w:id="124" w:author="Ryan Semke" w:date="2025-05-22T15:31:00Z" w16du:dateUtc="2025-05-22T19:31:00Z"/>
          <w:rFonts w:asciiTheme="minorHAnsi" w:hAnsiTheme="minorHAnsi"/>
          <w:sz w:val="24"/>
          <w:szCs w:val="24"/>
          <w:lang w:val="x-none"/>
        </w:rPr>
      </w:pPr>
      <w:ins w:id="125" w:author="Ryan Semke" w:date="2025-05-22T15:31:00Z" w16du:dateUtc="2025-05-22T19:31:00Z">
        <w:r w:rsidRPr="1D94EA49">
          <w:rPr>
            <w:rFonts w:asciiTheme="minorHAnsi" w:hAnsiTheme="minorHAnsi"/>
            <w:sz w:val="24"/>
            <w:szCs w:val="24"/>
          </w:rPr>
          <w:t xml:space="preserve">v. Whether the conduct was directed at more than one </w:t>
        </w:r>
        <w:proofErr w:type="gramStart"/>
        <w:r w:rsidRPr="1D94EA49">
          <w:rPr>
            <w:rFonts w:asciiTheme="minorHAnsi" w:hAnsiTheme="minorHAnsi"/>
            <w:sz w:val="24"/>
            <w:szCs w:val="24"/>
          </w:rPr>
          <w:t>person;</w:t>
        </w:r>
        <w:proofErr w:type="gramEnd"/>
      </w:ins>
    </w:p>
    <w:p w14:paraId="6A19F80C" w14:textId="77777777" w:rsidR="00D468E8" w:rsidRDefault="00D468E8" w:rsidP="00D468E8">
      <w:pPr>
        <w:spacing w:line="240" w:lineRule="auto"/>
        <w:ind w:left="720"/>
        <w:rPr>
          <w:ins w:id="126" w:author="Ryan Semke" w:date="2025-05-22T15:31:00Z" w16du:dateUtc="2025-05-22T19:31:00Z"/>
          <w:rFonts w:asciiTheme="minorHAnsi" w:hAnsiTheme="minorHAnsi"/>
          <w:sz w:val="24"/>
          <w:szCs w:val="24"/>
          <w:lang w:val="x-none"/>
        </w:rPr>
      </w:pPr>
      <w:ins w:id="127" w:author="Ryan Semke" w:date="2025-05-22T15:31:00Z" w16du:dateUtc="2025-05-22T19:31:00Z">
        <w:r w:rsidRPr="1D94EA49">
          <w:rPr>
            <w:rFonts w:asciiTheme="minorHAnsi" w:hAnsiTheme="minorHAnsi"/>
            <w:sz w:val="24"/>
            <w:szCs w:val="24"/>
          </w:rPr>
          <w:t xml:space="preserve">vi. Whether the conduct arose in the context of other discriminatory </w:t>
        </w:r>
        <w:proofErr w:type="gramStart"/>
        <w:r w:rsidRPr="1D94EA49">
          <w:rPr>
            <w:rFonts w:asciiTheme="minorHAnsi" w:hAnsiTheme="minorHAnsi"/>
            <w:sz w:val="24"/>
            <w:szCs w:val="24"/>
          </w:rPr>
          <w:t>conduct;</w:t>
        </w:r>
        <w:proofErr w:type="gramEnd"/>
      </w:ins>
    </w:p>
    <w:p w14:paraId="014DCD7D" w14:textId="77777777" w:rsidR="00D468E8" w:rsidRPr="00484B95" w:rsidRDefault="00D468E8" w:rsidP="00D468E8">
      <w:pPr>
        <w:spacing w:line="240" w:lineRule="auto"/>
        <w:ind w:left="720"/>
        <w:rPr>
          <w:ins w:id="128" w:author="Ryan Semke" w:date="2025-05-22T15:31:00Z" w16du:dateUtc="2025-05-22T19:31:00Z"/>
          <w:rFonts w:asciiTheme="minorHAnsi" w:hAnsiTheme="minorHAnsi"/>
          <w:sz w:val="24"/>
          <w:szCs w:val="24"/>
          <w:lang w:val="x-none"/>
        </w:rPr>
      </w:pPr>
      <w:ins w:id="129" w:author="Ryan Semke" w:date="2025-05-22T15:31:00Z" w16du:dateUtc="2025-05-22T19:31:00Z">
        <w:r w:rsidRPr="1D94EA49">
          <w:rPr>
            <w:rFonts w:asciiTheme="minorHAnsi" w:hAnsiTheme="minorHAnsi"/>
            <w:sz w:val="24"/>
            <w:szCs w:val="24"/>
          </w:rPr>
          <w:lastRenderedPageBreak/>
          <w:t xml:space="preserve">vii. Whether a Power Imbalance exists between the individual alleged to have engaged in harassment and the individual alleging the </w:t>
        </w:r>
        <w:proofErr w:type="gramStart"/>
        <w:r w:rsidRPr="1D94EA49">
          <w:rPr>
            <w:rFonts w:asciiTheme="minorHAnsi" w:hAnsiTheme="minorHAnsi"/>
            <w:sz w:val="24"/>
            <w:szCs w:val="24"/>
          </w:rPr>
          <w:t>harassment;</w:t>
        </w:r>
        <w:proofErr w:type="gramEnd"/>
      </w:ins>
    </w:p>
    <w:p w14:paraId="20D0E1D2" w14:textId="77777777" w:rsidR="00D468E8" w:rsidRPr="00484B95" w:rsidRDefault="00D468E8" w:rsidP="00D468E8">
      <w:pPr>
        <w:spacing w:line="240" w:lineRule="auto"/>
        <w:ind w:left="720"/>
        <w:rPr>
          <w:ins w:id="130" w:author="Ryan Semke" w:date="2025-05-22T15:31:00Z" w16du:dateUtc="2025-05-22T19:31:00Z"/>
          <w:rFonts w:asciiTheme="minorHAnsi" w:hAnsiTheme="minorHAnsi"/>
          <w:sz w:val="24"/>
          <w:szCs w:val="24"/>
          <w:lang w:val="x-none"/>
        </w:rPr>
      </w:pPr>
      <w:ins w:id="131" w:author="Ryan Semke" w:date="2025-05-22T15:31:00Z" w16du:dateUtc="2025-05-22T19:31:00Z">
        <w:r w:rsidRPr="1D94EA49">
          <w:rPr>
            <w:rFonts w:asciiTheme="minorHAnsi" w:hAnsiTheme="minorHAnsi"/>
            <w:sz w:val="24"/>
            <w:szCs w:val="24"/>
          </w:rPr>
          <w:t>viii. Whether the conduct unreasonably interfered with any person’s educational or work performance and/or sport programs or activities; and</w:t>
        </w:r>
      </w:ins>
    </w:p>
    <w:p w14:paraId="0873EB9E" w14:textId="77777777" w:rsidR="00D468E8" w:rsidRPr="00484B95" w:rsidRDefault="00D468E8" w:rsidP="00D468E8">
      <w:pPr>
        <w:spacing w:line="240" w:lineRule="auto"/>
        <w:ind w:left="720"/>
        <w:rPr>
          <w:ins w:id="132" w:author="Ryan Semke" w:date="2025-05-22T15:31:00Z" w16du:dateUtc="2025-05-22T19:31:00Z"/>
          <w:rFonts w:asciiTheme="minorHAnsi" w:hAnsiTheme="minorHAnsi"/>
          <w:sz w:val="24"/>
          <w:szCs w:val="24"/>
          <w:lang w:val="x-none"/>
        </w:rPr>
      </w:pPr>
      <w:ins w:id="133" w:author="Ryan Semke" w:date="2025-05-22T15:31:00Z" w16du:dateUtc="2025-05-22T19:31:00Z">
        <w:r w:rsidRPr="02EA7ADA">
          <w:rPr>
            <w:rFonts w:asciiTheme="minorHAnsi" w:hAnsiTheme="minorHAnsi"/>
            <w:sz w:val="24"/>
            <w:szCs w:val="24"/>
          </w:rPr>
          <w:t>ix. Whether the conduct implicates concerns related to protected speech.</w:t>
        </w:r>
      </w:ins>
    </w:p>
    <w:p w14:paraId="76747878" w14:textId="77777777" w:rsidR="00D468E8" w:rsidRPr="00484B95" w:rsidRDefault="00D468E8" w:rsidP="007D1D21">
      <w:pPr>
        <w:spacing w:line="240" w:lineRule="auto"/>
        <w:rPr>
          <w:rFonts w:asciiTheme="minorHAnsi" w:hAnsiTheme="minorHAnsi"/>
          <w:sz w:val="24"/>
          <w:szCs w:val="24"/>
          <w:lang w:val="x-none"/>
        </w:rPr>
      </w:pPr>
    </w:p>
    <w:p w14:paraId="4053E038" w14:textId="784FE7B6" w:rsidR="00CA3EAA" w:rsidRPr="00484B95" w:rsidDel="00D468E8" w:rsidRDefault="00974136">
      <w:pPr>
        <w:spacing w:line="240" w:lineRule="auto"/>
        <w:rPr>
          <w:del w:id="134" w:author="Ryan Semke" w:date="2025-05-22T15:31:00Z" w16du:dateUtc="2025-05-22T19:31:00Z"/>
          <w:rFonts w:asciiTheme="minorHAnsi" w:hAnsiTheme="minorHAnsi"/>
          <w:sz w:val="24"/>
          <w:szCs w:val="24"/>
          <w:lang w:val="x-none"/>
        </w:rPr>
        <w:pPrChange w:id="135" w:author="Ryan Semke" w:date="2025-05-22T15:31:00Z" w16du:dateUtc="2025-05-22T19:31:00Z">
          <w:pPr>
            <w:spacing w:line="240" w:lineRule="auto"/>
            <w:ind w:left="720"/>
          </w:pPr>
        </w:pPrChange>
      </w:pPr>
      <w:del w:id="136" w:author="Ryan Semke" w:date="2025-05-22T15:31:00Z" w16du:dateUtc="2025-05-22T19:31:00Z">
        <w:r w:rsidRPr="00484B95" w:rsidDel="00D468E8">
          <w:rPr>
            <w:rFonts w:asciiTheme="minorHAnsi" w:hAnsiTheme="minorHAnsi"/>
            <w:sz w:val="24"/>
            <w:szCs w:val="24"/>
            <w:lang w:val="x-none"/>
          </w:rPr>
          <w:delText>i. The frequency, nature, and severity of the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conduct;</w:delText>
        </w:r>
      </w:del>
    </w:p>
    <w:p w14:paraId="6CCD93EA" w14:textId="593464CB" w:rsidR="00CA3EAA" w:rsidRPr="00484B95" w:rsidDel="00D468E8" w:rsidRDefault="00974136" w:rsidP="007D1D21">
      <w:pPr>
        <w:spacing w:line="240" w:lineRule="auto"/>
        <w:ind w:left="720"/>
        <w:rPr>
          <w:del w:id="137" w:author="Ryan Semke" w:date="2025-05-22T15:31:00Z" w16du:dateUtc="2025-05-22T19:31:00Z"/>
          <w:rFonts w:asciiTheme="minorHAnsi" w:hAnsiTheme="minorHAnsi"/>
          <w:sz w:val="24"/>
          <w:szCs w:val="24"/>
          <w:lang w:val="x-none"/>
        </w:rPr>
      </w:pPr>
      <w:del w:id="138" w:author="Ryan Semke" w:date="2025-05-22T15:31:00Z" w16du:dateUtc="2025-05-22T19:31:00Z">
        <w:r w:rsidRPr="00484B95" w:rsidDel="00D468E8">
          <w:rPr>
            <w:rFonts w:asciiTheme="minorHAnsi" w:hAnsiTheme="minorHAnsi"/>
            <w:sz w:val="24"/>
            <w:szCs w:val="24"/>
            <w:lang w:val="x-none"/>
          </w:rPr>
          <w:delText>ii. Whether the conduct was physically</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threatening;</w:delText>
        </w:r>
      </w:del>
    </w:p>
    <w:p w14:paraId="25B07477" w14:textId="1DF9F60F" w:rsidR="00CA3EAA" w:rsidRPr="00484B95" w:rsidDel="00D468E8" w:rsidRDefault="00974136" w:rsidP="007D1D21">
      <w:pPr>
        <w:spacing w:line="240" w:lineRule="auto"/>
        <w:ind w:left="720"/>
        <w:rPr>
          <w:del w:id="139" w:author="Ryan Semke" w:date="2025-05-22T15:31:00Z" w16du:dateUtc="2025-05-22T19:31:00Z"/>
          <w:rFonts w:asciiTheme="minorHAnsi" w:hAnsiTheme="minorHAnsi"/>
          <w:sz w:val="24"/>
          <w:szCs w:val="24"/>
          <w:lang w:val="x-none"/>
        </w:rPr>
      </w:pPr>
      <w:del w:id="140" w:author="Ryan Semke" w:date="2025-05-22T15:31:00Z" w16du:dateUtc="2025-05-22T19:31:00Z">
        <w:r w:rsidRPr="00484B95" w:rsidDel="00D468E8">
          <w:rPr>
            <w:rFonts w:asciiTheme="minorHAnsi" w:hAnsiTheme="minorHAnsi"/>
            <w:sz w:val="24"/>
            <w:szCs w:val="24"/>
            <w:lang w:val="x-none"/>
          </w:rPr>
          <w:delText>iii. The effect of the conduct on the Claimant’s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mental or emotional state;</w:delText>
        </w:r>
      </w:del>
    </w:p>
    <w:p w14:paraId="7D70C7D4" w14:textId="6AEE23FD" w:rsidR="00CA3EAA" w:rsidRPr="00484B95" w:rsidDel="00D468E8" w:rsidRDefault="00974136" w:rsidP="007D1D21">
      <w:pPr>
        <w:spacing w:line="240" w:lineRule="auto"/>
        <w:ind w:left="720"/>
        <w:rPr>
          <w:del w:id="141" w:author="Ryan Semke" w:date="2025-05-22T15:31:00Z" w16du:dateUtc="2025-05-22T19:31:00Z"/>
          <w:rFonts w:asciiTheme="minorHAnsi" w:hAnsiTheme="minorHAnsi"/>
          <w:sz w:val="24"/>
          <w:szCs w:val="24"/>
          <w:lang w:val="x-none"/>
        </w:rPr>
      </w:pPr>
      <w:del w:id="142" w:author="Ryan Semke" w:date="2025-05-22T15:31:00Z" w16du:dateUtc="2025-05-22T19:31:00Z">
        <w:r w:rsidRPr="00484B95" w:rsidDel="00D468E8">
          <w:rPr>
            <w:rFonts w:asciiTheme="minorHAnsi" w:hAnsiTheme="minorHAnsi"/>
            <w:sz w:val="24"/>
            <w:szCs w:val="24"/>
            <w:lang w:val="x-none"/>
          </w:rPr>
          <w:delText>iv. Whether the conduct was directed at more</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than one person;</w:delText>
        </w:r>
      </w:del>
    </w:p>
    <w:p w14:paraId="6AAEFE9C" w14:textId="52388B47" w:rsidR="00CA3EAA" w:rsidRPr="00484B95" w:rsidDel="00D468E8" w:rsidRDefault="00974136" w:rsidP="007D1D21">
      <w:pPr>
        <w:spacing w:line="240" w:lineRule="auto"/>
        <w:ind w:left="720"/>
        <w:rPr>
          <w:del w:id="143" w:author="Ryan Semke" w:date="2025-05-22T15:31:00Z" w16du:dateUtc="2025-05-22T19:31:00Z"/>
          <w:rFonts w:asciiTheme="minorHAnsi" w:hAnsiTheme="minorHAnsi"/>
          <w:sz w:val="24"/>
          <w:szCs w:val="24"/>
          <w:lang w:val="x-none"/>
        </w:rPr>
      </w:pPr>
      <w:del w:id="144" w:author="Ryan Semke" w:date="2025-05-22T15:31:00Z" w16du:dateUtc="2025-05-22T19:31:00Z">
        <w:r w:rsidRPr="00484B95" w:rsidDel="00D468E8">
          <w:rPr>
            <w:rFonts w:asciiTheme="minorHAnsi" w:hAnsiTheme="minorHAnsi"/>
            <w:sz w:val="24"/>
            <w:szCs w:val="24"/>
            <w:lang w:val="x-none"/>
          </w:rPr>
          <w:delText>v. Whether the conduct arose in the context of</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other discriminatory conduct;</w:delText>
        </w:r>
      </w:del>
    </w:p>
    <w:p w14:paraId="566A8468" w14:textId="45562106" w:rsidR="00CA3EAA" w:rsidRPr="00484B95" w:rsidDel="00D468E8" w:rsidRDefault="00974136" w:rsidP="007D1D21">
      <w:pPr>
        <w:spacing w:line="240" w:lineRule="auto"/>
        <w:ind w:left="720"/>
        <w:rPr>
          <w:del w:id="145" w:author="Ryan Semke" w:date="2025-05-22T15:31:00Z" w16du:dateUtc="2025-05-22T19:31:00Z"/>
          <w:rFonts w:asciiTheme="minorHAnsi" w:hAnsiTheme="minorHAnsi"/>
          <w:sz w:val="24"/>
          <w:szCs w:val="24"/>
          <w:lang w:val="x-none"/>
        </w:rPr>
      </w:pPr>
      <w:del w:id="146" w:author="Ryan Semke" w:date="2025-05-22T15:31:00Z" w16du:dateUtc="2025-05-22T19:31:00Z">
        <w:r w:rsidRPr="00484B95" w:rsidDel="00D468E8">
          <w:rPr>
            <w:rFonts w:asciiTheme="minorHAnsi" w:hAnsiTheme="minorHAnsi"/>
            <w:sz w:val="24"/>
            <w:szCs w:val="24"/>
            <w:lang w:val="x-none"/>
          </w:rPr>
          <w:delText>vi. Whether the conduct unreasonably interfered</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with any person’s educational or work</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performance and/or sport programs or</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activities; and</w:delText>
        </w:r>
      </w:del>
    </w:p>
    <w:p w14:paraId="4F666C89" w14:textId="7F987D2C" w:rsidR="00CA3EAA" w:rsidRPr="00484B95" w:rsidDel="00D468E8" w:rsidRDefault="00974136" w:rsidP="007D1D21">
      <w:pPr>
        <w:spacing w:line="240" w:lineRule="auto"/>
        <w:ind w:left="720"/>
        <w:rPr>
          <w:del w:id="147" w:author="Ryan Semke" w:date="2025-05-22T15:31:00Z" w16du:dateUtc="2025-05-22T19:31:00Z"/>
          <w:rFonts w:asciiTheme="minorHAnsi" w:hAnsiTheme="minorHAnsi"/>
          <w:sz w:val="24"/>
          <w:szCs w:val="24"/>
          <w:lang w:val="x-none"/>
        </w:rPr>
      </w:pPr>
      <w:del w:id="148" w:author="Ryan Semke" w:date="2025-05-22T15:31:00Z" w16du:dateUtc="2025-05-22T19:31:00Z">
        <w:r w:rsidRPr="00484B95" w:rsidDel="00D468E8">
          <w:rPr>
            <w:rFonts w:asciiTheme="minorHAnsi" w:hAnsiTheme="minorHAnsi"/>
            <w:sz w:val="24"/>
            <w:szCs w:val="24"/>
            <w:lang w:val="x-none"/>
          </w:rPr>
          <w:delText>vii. Whether the conduct implicates concerns</w:delText>
        </w:r>
        <w:r w:rsidRPr="00484B95" w:rsidDel="00D468E8">
          <w:rPr>
            <w:rFonts w:asciiTheme="minorHAnsi" w:hAnsiTheme="minorHAnsi"/>
            <w:sz w:val="24"/>
            <w:szCs w:val="24"/>
          </w:rPr>
          <w:delText xml:space="preserve"> </w:delText>
        </w:r>
        <w:r w:rsidRPr="00484B95" w:rsidDel="00D468E8">
          <w:rPr>
            <w:rFonts w:asciiTheme="minorHAnsi" w:hAnsiTheme="minorHAnsi"/>
            <w:sz w:val="24"/>
            <w:szCs w:val="24"/>
            <w:lang w:val="x-none"/>
          </w:rPr>
          <w:delText>related to protected speech.</w:delText>
        </w:r>
      </w:del>
    </w:p>
    <w:p w14:paraId="275EAD0C"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A hostile environment can be created by persistent or</w:t>
      </w:r>
      <w:r w:rsidRPr="00484B95">
        <w:rPr>
          <w:rFonts w:asciiTheme="minorHAnsi" w:hAnsiTheme="minorHAnsi"/>
          <w:sz w:val="24"/>
          <w:szCs w:val="24"/>
        </w:rPr>
        <w:t xml:space="preserve"> </w:t>
      </w:r>
      <w:r w:rsidRPr="00484B95">
        <w:rPr>
          <w:rFonts w:asciiTheme="minorHAnsi" w:hAnsiTheme="minorHAnsi"/>
          <w:sz w:val="24"/>
          <w:szCs w:val="24"/>
          <w:lang w:val="x-none"/>
        </w:rPr>
        <w:t>pervasive conduct or by a single or isolated incident</w:t>
      </w:r>
      <w:r w:rsidRPr="00484B95">
        <w:rPr>
          <w:rFonts w:asciiTheme="minorHAnsi" w:hAnsiTheme="minorHAnsi"/>
          <w:sz w:val="24"/>
          <w:szCs w:val="24"/>
        </w:rPr>
        <w:t xml:space="preserve"> </w:t>
      </w:r>
      <w:r w:rsidRPr="00484B95">
        <w:rPr>
          <w:rFonts w:asciiTheme="minorHAnsi" w:hAnsiTheme="minorHAnsi"/>
          <w:sz w:val="24"/>
          <w:szCs w:val="24"/>
          <w:lang w:val="x-none"/>
        </w:rPr>
        <w:t>that is sufficiently severe. The more severe the</w:t>
      </w:r>
      <w:r w:rsidRPr="00484B95">
        <w:rPr>
          <w:rFonts w:asciiTheme="minorHAnsi" w:hAnsiTheme="minorHAnsi"/>
          <w:sz w:val="24"/>
          <w:szCs w:val="24"/>
        </w:rPr>
        <w:t xml:space="preserve"> </w:t>
      </w:r>
      <w:r w:rsidRPr="00484B95">
        <w:rPr>
          <w:rFonts w:asciiTheme="minorHAnsi" w:hAnsiTheme="minorHAnsi"/>
          <w:sz w:val="24"/>
          <w:szCs w:val="24"/>
          <w:lang w:val="x-none"/>
        </w:rPr>
        <w:t>conduct, the less need there is to show a repetitive</w:t>
      </w:r>
      <w:r w:rsidRPr="00484B95">
        <w:rPr>
          <w:rFonts w:asciiTheme="minorHAnsi" w:hAnsiTheme="minorHAnsi"/>
          <w:sz w:val="24"/>
          <w:szCs w:val="24"/>
        </w:rPr>
        <w:t xml:space="preserve"> </w:t>
      </w:r>
      <w:r w:rsidRPr="00484B95">
        <w:rPr>
          <w:rFonts w:asciiTheme="minorHAnsi" w:hAnsiTheme="minorHAnsi"/>
          <w:sz w:val="24"/>
          <w:szCs w:val="24"/>
          <w:lang w:val="x-none"/>
        </w:rPr>
        <w:t>series of incidents to prove a hostile environment,</w:t>
      </w:r>
      <w:r w:rsidRPr="00484B95">
        <w:rPr>
          <w:rFonts w:asciiTheme="minorHAnsi" w:hAnsiTheme="minorHAnsi"/>
          <w:sz w:val="24"/>
          <w:szCs w:val="24"/>
        </w:rPr>
        <w:t xml:space="preserve"> </w:t>
      </w:r>
      <w:r w:rsidRPr="00484B95">
        <w:rPr>
          <w:rFonts w:asciiTheme="minorHAnsi" w:hAnsiTheme="minorHAnsi"/>
          <w:sz w:val="24"/>
          <w:szCs w:val="24"/>
          <w:lang w:val="x-none"/>
        </w:rPr>
        <w:t>particularly if the conduct is physical. A single</w:t>
      </w:r>
      <w:r w:rsidRPr="00484B95">
        <w:rPr>
          <w:rFonts w:asciiTheme="minorHAnsi" w:hAnsiTheme="minorHAnsi"/>
          <w:sz w:val="24"/>
          <w:szCs w:val="24"/>
        </w:rPr>
        <w:t xml:space="preserve"> </w:t>
      </w:r>
      <w:r w:rsidRPr="00484B95">
        <w:rPr>
          <w:rFonts w:asciiTheme="minorHAnsi" w:hAnsiTheme="minorHAnsi"/>
          <w:sz w:val="24"/>
          <w:szCs w:val="24"/>
          <w:lang w:val="x-none"/>
        </w:rPr>
        <w:t>incident of sexual contact without Consent, for</w:t>
      </w:r>
      <w:r w:rsidRPr="00484B95">
        <w:rPr>
          <w:rFonts w:asciiTheme="minorHAnsi" w:hAnsiTheme="minorHAnsi"/>
          <w:sz w:val="24"/>
          <w:szCs w:val="24"/>
        </w:rPr>
        <w:t xml:space="preserve"> </w:t>
      </w:r>
      <w:r w:rsidRPr="00484B95">
        <w:rPr>
          <w:rFonts w:asciiTheme="minorHAnsi" w:hAnsiTheme="minorHAnsi"/>
          <w:sz w:val="24"/>
          <w:szCs w:val="24"/>
          <w:lang w:val="x-none"/>
        </w:rPr>
        <w:t>example, may be sufficiently severe to constitute a</w:t>
      </w:r>
      <w:r w:rsidRPr="00484B95">
        <w:rPr>
          <w:rFonts w:asciiTheme="minorHAnsi" w:hAnsiTheme="minorHAnsi"/>
          <w:sz w:val="24"/>
          <w:szCs w:val="24"/>
        </w:rPr>
        <w:t xml:space="preserve"> </w:t>
      </w:r>
      <w:r w:rsidRPr="00484B95">
        <w:rPr>
          <w:rFonts w:asciiTheme="minorHAnsi" w:hAnsiTheme="minorHAnsi"/>
          <w:sz w:val="24"/>
          <w:szCs w:val="24"/>
          <w:lang w:val="x-none"/>
        </w:rPr>
        <w:t>hostile environment. In contrast, the perceived</w:t>
      </w:r>
      <w:r w:rsidRPr="00484B95">
        <w:rPr>
          <w:rFonts w:asciiTheme="minorHAnsi" w:hAnsiTheme="minorHAnsi"/>
          <w:sz w:val="24"/>
          <w:szCs w:val="24"/>
        </w:rPr>
        <w:t xml:space="preserve"> </w:t>
      </w:r>
      <w:r w:rsidRPr="00484B95">
        <w:rPr>
          <w:rFonts w:asciiTheme="minorHAnsi" w:hAnsiTheme="minorHAnsi"/>
          <w:sz w:val="24"/>
          <w:szCs w:val="24"/>
          <w:lang w:val="x-none"/>
        </w:rPr>
        <w:t>offensiveness of a single verbal or written</w:t>
      </w:r>
      <w:r w:rsidRPr="00484B95">
        <w:rPr>
          <w:rFonts w:asciiTheme="minorHAnsi" w:hAnsiTheme="minorHAnsi"/>
          <w:sz w:val="24"/>
          <w:szCs w:val="24"/>
        </w:rPr>
        <w:t xml:space="preserve"> </w:t>
      </w:r>
      <w:r w:rsidRPr="00484B95">
        <w:rPr>
          <w:rFonts w:asciiTheme="minorHAnsi" w:hAnsiTheme="minorHAnsi"/>
          <w:sz w:val="24"/>
          <w:szCs w:val="24"/>
          <w:lang w:val="x-none"/>
        </w:rPr>
        <w:t>expression, standing alone, is typically not sufficient</w:t>
      </w:r>
      <w:r w:rsidRPr="00484B95">
        <w:rPr>
          <w:rFonts w:asciiTheme="minorHAnsi" w:hAnsiTheme="minorHAnsi"/>
          <w:sz w:val="24"/>
          <w:szCs w:val="24"/>
        </w:rPr>
        <w:t xml:space="preserve"> </w:t>
      </w:r>
      <w:r w:rsidRPr="00484B95">
        <w:rPr>
          <w:rFonts w:asciiTheme="minorHAnsi" w:hAnsiTheme="minorHAnsi"/>
          <w:sz w:val="24"/>
          <w:szCs w:val="24"/>
          <w:lang w:val="x-none"/>
        </w:rPr>
        <w:t>to constitute a hostile environment.</w:t>
      </w:r>
    </w:p>
    <w:p w14:paraId="762160B3"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2. Nonconsensual Sexual Contact</w:t>
      </w:r>
    </w:p>
    <w:p w14:paraId="7987ADD5" w14:textId="2C8EAEDE"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Contact without Consent.</w:t>
      </w:r>
      <w:r w:rsidRPr="00484B95">
        <w:rPr>
          <w:rFonts w:asciiTheme="minorHAnsi" w:hAnsiTheme="minorHAnsi"/>
          <w:sz w:val="24"/>
          <w:szCs w:val="24"/>
        </w:rPr>
        <w:t xml:space="preserve"> </w:t>
      </w:r>
      <w:r w:rsidRPr="00484B95">
        <w:rPr>
          <w:rFonts w:asciiTheme="minorHAnsi" w:hAnsiTheme="minorHAnsi"/>
          <w:sz w:val="24"/>
          <w:szCs w:val="24"/>
          <w:lang w:val="x-none"/>
        </w:rPr>
        <w:t>Sexual Contact is any intentional touching of a sexual</w:t>
      </w:r>
      <w:r w:rsidRPr="00484B95">
        <w:rPr>
          <w:rFonts w:asciiTheme="minorHAnsi" w:hAnsiTheme="minorHAnsi"/>
          <w:sz w:val="24"/>
          <w:szCs w:val="24"/>
        </w:rPr>
        <w:t xml:space="preserve"> </w:t>
      </w:r>
      <w:r w:rsidRPr="00484B95">
        <w:rPr>
          <w:rFonts w:asciiTheme="minorHAnsi" w:hAnsiTheme="minorHAnsi"/>
          <w:sz w:val="24"/>
          <w:szCs w:val="24"/>
          <w:lang w:val="x-none"/>
        </w:rPr>
        <w:t>nature, however slight, with any object or body part (as</w:t>
      </w:r>
      <w:r w:rsidRPr="00484B95">
        <w:rPr>
          <w:rFonts w:asciiTheme="minorHAnsi" w:hAnsiTheme="minorHAnsi"/>
          <w:sz w:val="24"/>
          <w:szCs w:val="24"/>
        </w:rPr>
        <w:t xml:space="preserve"> </w:t>
      </w:r>
      <w:r w:rsidRPr="00484B95">
        <w:rPr>
          <w:rFonts w:asciiTheme="minorHAnsi" w:hAnsiTheme="minorHAnsi"/>
          <w:sz w:val="24"/>
          <w:szCs w:val="24"/>
          <w:lang w:val="x-none"/>
        </w:rPr>
        <w:t>described below), by a person upon another person.</w:t>
      </w:r>
      <w:r w:rsidRPr="00484B95">
        <w:rPr>
          <w:rFonts w:asciiTheme="minorHAnsi" w:hAnsiTheme="minorHAnsi"/>
          <w:sz w:val="24"/>
          <w:szCs w:val="24"/>
        </w:rPr>
        <w:t xml:space="preserve"> </w:t>
      </w:r>
      <w:r w:rsidRPr="00484B95">
        <w:rPr>
          <w:rFonts w:asciiTheme="minorHAnsi" w:hAnsiTheme="minorHAnsi"/>
          <w:sz w:val="24"/>
          <w:szCs w:val="24"/>
          <w:lang w:val="x-none"/>
        </w:rPr>
        <w:t>Sexual Contact includes but is not limited to: (a) kissing,</w:t>
      </w:r>
      <w:r w:rsidRPr="00484B95">
        <w:rPr>
          <w:rFonts w:asciiTheme="minorHAnsi" w:hAnsiTheme="minorHAnsi"/>
          <w:sz w:val="24"/>
          <w:szCs w:val="24"/>
        </w:rPr>
        <w:t xml:space="preserve"> </w:t>
      </w:r>
      <w:r w:rsidRPr="00484B95">
        <w:rPr>
          <w:rFonts w:asciiTheme="minorHAnsi" w:hAnsiTheme="minorHAnsi"/>
          <w:sz w:val="24"/>
          <w:szCs w:val="24"/>
          <w:lang w:val="x-none"/>
        </w:rPr>
        <w:t>(b) intentional touching of the breasts, buttocks, groin or</w:t>
      </w:r>
      <w:r w:rsidRPr="00484B95">
        <w:rPr>
          <w:rFonts w:asciiTheme="minorHAnsi" w:hAnsiTheme="minorHAnsi"/>
          <w:sz w:val="24"/>
          <w:szCs w:val="24"/>
        </w:rPr>
        <w:t xml:space="preserve"> </w:t>
      </w:r>
      <w:r w:rsidRPr="00484B95">
        <w:rPr>
          <w:rFonts w:asciiTheme="minorHAnsi" w:hAnsiTheme="minorHAnsi"/>
          <w:sz w:val="24"/>
          <w:szCs w:val="24"/>
          <w:lang w:val="x-none"/>
        </w:rPr>
        <w:t>genitals, whether clothed or unclothed, or intentionally</w:t>
      </w:r>
      <w:r w:rsidRPr="00484B95">
        <w:rPr>
          <w:rFonts w:asciiTheme="minorHAnsi" w:hAnsiTheme="minorHAnsi"/>
          <w:sz w:val="24"/>
          <w:szCs w:val="24"/>
        </w:rPr>
        <w:t xml:space="preserve"> </w:t>
      </w:r>
      <w:r w:rsidRPr="00484B95">
        <w:rPr>
          <w:rFonts w:asciiTheme="minorHAnsi" w:hAnsiTheme="minorHAnsi"/>
          <w:sz w:val="24"/>
          <w:szCs w:val="24"/>
          <w:lang w:val="x-none"/>
        </w:rPr>
        <w:t>touching of another with any of these body parts; and (c)</w:t>
      </w:r>
      <w:r w:rsidRPr="00484B95">
        <w:rPr>
          <w:rFonts w:asciiTheme="minorHAnsi" w:hAnsiTheme="minorHAnsi"/>
          <w:sz w:val="24"/>
          <w:szCs w:val="24"/>
        </w:rPr>
        <w:t xml:space="preserve"> </w:t>
      </w:r>
      <w:r w:rsidRPr="00484B95">
        <w:rPr>
          <w:rFonts w:asciiTheme="minorHAnsi" w:hAnsiTheme="minorHAnsi"/>
          <w:sz w:val="24"/>
          <w:szCs w:val="24"/>
          <w:lang w:val="x-none"/>
        </w:rPr>
        <w:t>making another touch themselves, the Participant, or</w:t>
      </w:r>
      <w:r w:rsidRPr="00484B95">
        <w:rPr>
          <w:rFonts w:asciiTheme="minorHAnsi" w:hAnsiTheme="minorHAnsi"/>
          <w:sz w:val="24"/>
          <w:szCs w:val="24"/>
        </w:rPr>
        <w:t xml:space="preserve"> </w:t>
      </w:r>
      <w:r w:rsidRPr="00484B95">
        <w:rPr>
          <w:rFonts w:asciiTheme="minorHAnsi" w:hAnsiTheme="minorHAnsi"/>
          <w:sz w:val="24"/>
          <w:szCs w:val="24"/>
          <w:lang w:val="x-none"/>
        </w:rPr>
        <w:t>someone else with or on any of these body parts.</w:t>
      </w:r>
    </w:p>
    <w:p w14:paraId="6524B97D"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3. Nonconsensual Sexual Intercourse</w:t>
      </w:r>
    </w:p>
    <w:p w14:paraId="4CECED04" w14:textId="77D11114"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Intercourse without Consent.</w:t>
      </w:r>
    </w:p>
    <w:p w14:paraId="384D8EEA" w14:textId="1E115B45" w:rsidR="00CA3EAA" w:rsidRPr="00484B95"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Sexual </w:t>
      </w:r>
      <w:r>
        <w:rPr>
          <w:rFonts w:asciiTheme="minorHAnsi" w:hAnsiTheme="minorHAnsi"/>
          <w:sz w:val="24"/>
          <w:szCs w:val="24"/>
        </w:rPr>
        <w:t>I</w:t>
      </w:r>
      <w:proofErr w:type="spellStart"/>
      <w:r w:rsidRPr="00484B95">
        <w:rPr>
          <w:rFonts w:asciiTheme="minorHAnsi" w:hAnsiTheme="minorHAnsi"/>
          <w:sz w:val="24"/>
          <w:szCs w:val="24"/>
          <w:lang w:val="x-none"/>
        </w:rPr>
        <w:t>ntercourse</w:t>
      </w:r>
      <w:proofErr w:type="spellEnd"/>
      <w:r w:rsidRPr="00484B95">
        <w:rPr>
          <w:rFonts w:asciiTheme="minorHAnsi" w:hAnsiTheme="minorHAnsi"/>
          <w:sz w:val="24"/>
          <w:szCs w:val="24"/>
          <w:lang w:val="x-none"/>
        </w:rPr>
        <w:t xml:space="preserve"> is any penetration, however slight,</w:t>
      </w:r>
      <w:r w:rsidRPr="00484B95">
        <w:rPr>
          <w:rFonts w:asciiTheme="minorHAnsi" w:hAnsiTheme="minorHAnsi"/>
          <w:sz w:val="24"/>
          <w:szCs w:val="24"/>
        </w:rPr>
        <w:t xml:space="preserve"> </w:t>
      </w:r>
      <w:r w:rsidRPr="00484B95">
        <w:rPr>
          <w:rFonts w:asciiTheme="minorHAnsi" w:hAnsiTheme="minorHAnsi"/>
          <w:sz w:val="24"/>
          <w:szCs w:val="24"/>
          <w:lang w:val="x-none"/>
        </w:rPr>
        <w:t>with any object or body part (as described below), by a</w:t>
      </w:r>
      <w:r w:rsidRPr="00484B95">
        <w:rPr>
          <w:rFonts w:asciiTheme="minorHAnsi" w:hAnsiTheme="minorHAnsi"/>
          <w:sz w:val="24"/>
          <w:szCs w:val="24"/>
        </w:rPr>
        <w:t xml:space="preserve"> </w:t>
      </w:r>
      <w:r w:rsidRPr="00484B95">
        <w:rPr>
          <w:rFonts w:asciiTheme="minorHAnsi" w:hAnsiTheme="minorHAnsi"/>
          <w:sz w:val="24"/>
          <w:szCs w:val="24"/>
          <w:lang w:val="x-none"/>
        </w:rPr>
        <w:t>person upon another person.</w:t>
      </w:r>
      <w:r w:rsidRPr="00484B95">
        <w:rPr>
          <w:rFonts w:asciiTheme="minorHAnsi" w:hAnsiTheme="minorHAnsi"/>
          <w:sz w:val="24"/>
          <w:szCs w:val="24"/>
        </w:rPr>
        <w:t xml:space="preserve"> </w:t>
      </w:r>
      <w:r w:rsidRPr="00484B95">
        <w:rPr>
          <w:rFonts w:asciiTheme="minorHAnsi" w:hAnsiTheme="minorHAnsi"/>
          <w:sz w:val="24"/>
          <w:szCs w:val="24"/>
          <w:lang w:val="x-none"/>
        </w:rPr>
        <w:t>Sexual Intercourse includes (a) vaginal penetration by a</w:t>
      </w:r>
      <w:r w:rsidRPr="00484B95">
        <w:rPr>
          <w:rFonts w:asciiTheme="minorHAnsi" w:hAnsiTheme="minorHAnsi"/>
          <w:sz w:val="24"/>
          <w:szCs w:val="24"/>
        </w:rPr>
        <w:t xml:space="preserve"> </w:t>
      </w:r>
      <w:r w:rsidRPr="00484B95">
        <w:rPr>
          <w:rFonts w:asciiTheme="minorHAnsi" w:hAnsiTheme="minorHAnsi"/>
          <w:sz w:val="24"/>
          <w:szCs w:val="24"/>
          <w:lang w:val="x-none"/>
        </w:rPr>
        <w:t>penis, object, tongue, or finger; (b) anal penetration by a</w:t>
      </w:r>
      <w:r w:rsidRPr="00484B95">
        <w:rPr>
          <w:rFonts w:asciiTheme="minorHAnsi" w:hAnsiTheme="minorHAnsi"/>
          <w:sz w:val="24"/>
          <w:szCs w:val="24"/>
        </w:rPr>
        <w:t xml:space="preserve"> </w:t>
      </w:r>
      <w:r w:rsidRPr="00484B95">
        <w:rPr>
          <w:rFonts w:asciiTheme="minorHAnsi" w:hAnsiTheme="minorHAnsi"/>
          <w:sz w:val="24"/>
          <w:szCs w:val="24"/>
          <w:lang w:val="x-none"/>
        </w:rPr>
        <w:t>penis, object, tongue, or finger; and (c) any contact, no</w:t>
      </w:r>
      <w:r w:rsidRPr="00484B95">
        <w:rPr>
          <w:rFonts w:asciiTheme="minorHAnsi" w:hAnsiTheme="minorHAnsi"/>
          <w:sz w:val="24"/>
          <w:szCs w:val="24"/>
        </w:rPr>
        <w:t xml:space="preserve"> </w:t>
      </w:r>
      <w:r w:rsidRPr="00484B95">
        <w:rPr>
          <w:rFonts w:asciiTheme="minorHAnsi" w:hAnsiTheme="minorHAnsi"/>
          <w:sz w:val="24"/>
          <w:szCs w:val="24"/>
          <w:lang w:val="x-none"/>
        </w:rPr>
        <w:t>matter how slight, between the mouth of one person and</w:t>
      </w:r>
      <w:r w:rsidRPr="00484B95">
        <w:rPr>
          <w:rFonts w:asciiTheme="minorHAnsi" w:hAnsiTheme="minorHAnsi"/>
          <w:sz w:val="24"/>
          <w:szCs w:val="24"/>
        </w:rPr>
        <w:t xml:space="preserve"> </w:t>
      </w:r>
      <w:r w:rsidRPr="00484B95">
        <w:rPr>
          <w:rFonts w:asciiTheme="minorHAnsi" w:hAnsiTheme="minorHAnsi"/>
          <w:sz w:val="24"/>
          <w:szCs w:val="24"/>
          <w:lang w:val="x-none"/>
        </w:rPr>
        <w:t>the genitalia of another person.</w:t>
      </w:r>
    </w:p>
    <w:p w14:paraId="12708665"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4. Sexual Exploitation</w:t>
      </w:r>
    </w:p>
    <w:p w14:paraId="01E08CF0" w14:textId="6B6A8A1D"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Sexual Exploitation. Sexual Exploitation occurs when a</w:t>
      </w:r>
      <w:r w:rsidRPr="00484B95">
        <w:rPr>
          <w:rFonts w:asciiTheme="minorHAnsi" w:hAnsiTheme="minorHAnsi"/>
          <w:sz w:val="24"/>
          <w:szCs w:val="24"/>
        </w:rPr>
        <w:t xml:space="preserve"> </w:t>
      </w:r>
      <w:r w:rsidRPr="00484B95">
        <w:rPr>
          <w:rFonts w:asciiTheme="minorHAnsi" w:hAnsiTheme="minorHAnsi"/>
          <w:sz w:val="24"/>
          <w:szCs w:val="24"/>
          <w:lang w:val="x-none"/>
        </w:rPr>
        <w:t>Participant purposely or knowingly:</w:t>
      </w:r>
    </w:p>
    <w:p w14:paraId="1E8B882A"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Allows third parties to observe private sexual activity</w:t>
      </w:r>
      <w:r w:rsidRPr="00484B95">
        <w:rPr>
          <w:rFonts w:asciiTheme="minorHAnsi" w:hAnsiTheme="minorHAnsi"/>
          <w:sz w:val="24"/>
          <w:szCs w:val="24"/>
        </w:rPr>
        <w:t xml:space="preserve"> </w:t>
      </w:r>
      <w:r w:rsidRPr="00484B95">
        <w:rPr>
          <w:rFonts w:asciiTheme="minorHAnsi" w:hAnsiTheme="minorHAnsi"/>
          <w:sz w:val="24"/>
          <w:szCs w:val="24"/>
          <w:lang w:val="x-none"/>
        </w:rPr>
        <w:t>from a hidden location (e.g., closet) or through</w:t>
      </w:r>
      <w:r w:rsidRPr="00484B95">
        <w:rPr>
          <w:rFonts w:asciiTheme="minorHAnsi" w:hAnsiTheme="minorHAnsi"/>
          <w:sz w:val="24"/>
          <w:szCs w:val="24"/>
        </w:rPr>
        <w:t xml:space="preserve"> </w:t>
      </w:r>
      <w:r w:rsidRPr="00484B95">
        <w:rPr>
          <w:rFonts w:asciiTheme="minorHAnsi" w:hAnsiTheme="minorHAnsi"/>
          <w:sz w:val="24"/>
          <w:szCs w:val="24"/>
          <w:lang w:val="x-none"/>
        </w:rPr>
        <w:t>electronic means (e.g., Skype or live-streaming of</w:t>
      </w:r>
      <w:r w:rsidRPr="00484B95">
        <w:rPr>
          <w:rFonts w:asciiTheme="minorHAnsi" w:hAnsiTheme="minorHAnsi"/>
          <w:sz w:val="24"/>
          <w:szCs w:val="24"/>
        </w:rPr>
        <w:t xml:space="preserve"> </w:t>
      </w:r>
      <w:r w:rsidRPr="00484B95">
        <w:rPr>
          <w:rFonts w:asciiTheme="minorHAnsi" w:hAnsiTheme="minorHAnsi"/>
          <w:sz w:val="24"/>
          <w:szCs w:val="24"/>
          <w:lang w:val="x-none"/>
        </w:rPr>
        <w:t>images) without Consent of all parties involved in the</w:t>
      </w:r>
      <w:r w:rsidRPr="00484B95">
        <w:rPr>
          <w:rFonts w:asciiTheme="minorHAnsi" w:hAnsiTheme="minorHAnsi"/>
          <w:sz w:val="24"/>
          <w:szCs w:val="24"/>
        </w:rPr>
        <w:t xml:space="preserve"> </w:t>
      </w:r>
      <w:r w:rsidRPr="00484B95">
        <w:rPr>
          <w:rFonts w:asciiTheme="minorHAnsi" w:hAnsiTheme="minorHAnsi"/>
          <w:sz w:val="24"/>
          <w:szCs w:val="24"/>
          <w:lang w:val="x-none"/>
        </w:rPr>
        <w:t>sexual activity.</w:t>
      </w:r>
    </w:p>
    <w:p w14:paraId="69F376D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Records or photographs private sexual activity</w:t>
      </w:r>
      <w:r w:rsidRPr="00484B95">
        <w:rPr>
          <w:rFonts w:asciiTheme="minorHAnsi" w:hAnsiTheme="minorHAnsi"/>
          <w:sz w:val="24"/>
          <w:szCs w:val="24"/>
        </w:rPr>
        <w:t xml:space="preserve"> </w:t>
      </w:r>
      <w:r w:rsidRPr="00484B95">
        <w:rPr>
          <w:rFonts w:asciiTheme="minorHAnsi" w:hAnsiTheme="minorHAnsi"/>
          <w:sz w:val="24"/>
          <w:szCs w:val="24"/>
          <w:lang w:val="x-none"/>
        </w:rPr>
        <w:t>and/or a person’s intimate parts (including genitalia,</w:t>
      </w:r>
      <w:r w:rsidRPr="00484B95">
        <w:rPr>
          <w:rFonts w:asciiTheme="minorHAnsi" w:hAnsiTheme="minorHAnsi"/>
          <w:sz w:val="24"/>
          <w:szCs w:val="24"/>
        </w:rPr>
        <w:t xml:space="preserve"> </w:t>
      </w:r>
      <w:r w:rsidRPr="00484B95">
        <w:rPr>
          <w:rFonts w:asciiTheme="minorHAnsi" w:hAnsiTheme="minorHAnsi"/>
          <w:sz w:val="24"/>
          <w:szCs w:val="24"/>
          <w:lang w:val="x-none"/>
        </w:rPr>
        <w:t>groin, breasts or buttocks) without Consent of all</w:t>
      </w:r>
      <w:r w:rsidRPr="00484B95">
        <w:rPr>
          <w:rFonts w:asciiTheme="minorHAnsi" w:hAnsiTheme="minorHAnsi"/>
          <w:sz w:val="24"/>
          <w:szCs w:val="24"/>
        </w:rPr>
        <w:t xml:space="preserve"> </w:t>
      </w:r>
      <w:r w:rsidRPr="00484B95">
        <w:rPr>
          <w:rFonts w:asciiTheme="minorHAnsi" w:hAnsiTheme="minorHAnsi"/>
          <w:sz w:val="24"/>
          <w:szCs w:val="24"/>
          <w:lang w:val="x-none"/>
        </w:rPr>
        <w:t>parties in the recording or photo.</w:t>
      </w:r>
    </w:p>
    <w:p w14:paraId="3C23272B"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Engages in voyeurism (e.g., watching private sexual</w:t>
      </w:r>
      <w:r w:rsidRPr="00484B95">
        <w:rPr>
          <w:rFonts w:asciiTheme="minorHAnsi" w:hAnsiTheme="minorHAnsi"/>
          <w:sz w:val="24"/>
          <w:szCs w:val="24"/>
        </w:rPr>
        <w:t xml:space="preserve"> </w:t>
      </w:r>
      <w:r w:rsidRPr="00484B95">
        <w:rPr>
          <w:rFonts w:asciiTheme="minorHAnsi" w:hAnsiTheme="minorHAnsi"/>
          <w:sz w:val="24"/>
          <w:szCs w:val="24"/>
          <w:lang w:val="x-none"/>
        </w:rPr>
        <w:t>activity or viewing another person’s intimate parts</w:t>
      </w:r>
      <w:r w:rsidRPr="00484B95">
        <w:rPr>
          <w:rFonts w:asciiTheme="minorHAnsi" w:hAnsiTheme="minorHAnsi"/>
          <w:sz w:val="24"/>
          <w:szCs w:val="24"/>
        </w:rPr>
        <w:t xml:space="preserve"> </w:t>
      </w:r>
      <w:r w:rsidRPr="00484B95">
        <w:rPr>
          <w:rFonts w:asciiTheme="minorHAnsi" w:hAnsiTheme="minorHAnsi"/>
          <w:sz w:val="24"/>
          <w:szCs w:val="24"/>
          <w:lang w:val="x-none"/>
        </w:rPr>
        <w:t>when that person would have a reasonable</w:t>
      </w:r>
      <w:r w:rsidRPr="00484B95">
        <w:rPr>
          <w:rFonts w:asciiTheme="minorHAnsi" w:hAnsiTheme="minorHAnsi"/>
          <w:sz w:val="24"/>
          <w:szCs w:val="24"/>
        </w:rPr>
        <w:t xml:space="preserve"> </w:t>
      </w:r>
      <w:r w:rsidRPr="00484B95">
        <w:rPr>
          <w:rFonts w:asciiTheme="minorHAnsi" w:hAnsiTheme="minorHAnsi"/>
          <w:sz w:val="24"/>
          <w:szCs w:val="24"/>
          <w:lang w:val="x-none"/>
        </w:rPr>
        <w:t>expectation of privacy), without Consent of all</w:t>
      </w:r>
      <w:r w:rsidRPr="00484B95">
        <w:rPr>
          <w:rFonts w:asciiTheme="minorHAnsi" w:hAnsiTheme="minorHAnsi"/>
          <w:sz w:val="24"/>
          <w:szCs w:val="24"/>
        </w:rPr>
        <w:t xml:space="preserve"> </w:t>
      </w:r>
      <w:r w:rsidRPr="00484B95">
        <w:rPr>
          <w:rFonts w:asciiTheme="minorHAnsi" w:hAnsiTheme="minorHAnsi"/>
          <w:sz w:val="24"/>
          <w:szCs w:val="24"/>
          <w:lang w:val="x-none"/>
        </w:rPr>
        <w:t>parties being viewed.</w:t>
      </w:r>
    </w:p>
    <w:p w14:paraId="2BA26946"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lastRenderedPageBreak/>
        <w:t>d. Disseminates, shows or posts images of private</w:t>
      </w:r>
      <w:r w:rsidRPr="00484B95">
        <w:rPr>
          <w:rFonts w:asciiTheme="minorHAnsi" w:hAnsiTheme="minorHAnsi"/>
          <w:sz w:val="24"/>
          <w:szCs w:val="24"/>
        </w:rPr>
        <w:t xml:space="preserve"> </w:t>
      </w:r>
      <w:r w:rsidRPr="00484B95">
        <w:rPr>
          <w:rFonts w:asciiTheme="minorHAnsi" w:hAnsiTheme="minorHAnsi"/>
          <w:sz w:val="24"/>
          <w:szCs w:val="24"/>
          <w:lang w:val="x-none"/>
        </w:rPr>
        <w:t>sexual activity and/or a person’s intimate parts</w:t>
      </w:r>
      <w:r w:rsidRPr="00484B95">
        <w:rPr>
          <w:rFonts w:asciiTheme="minorHAnsi" w:hAnsiTheme="minorHAnsi"/>
          <w:sz w:val="24"/>
          <w:szCs w:val="24"/>
        </w:rPr>
        <w:t xml:space="preserve"> </w:t>
      </w:r>
      <w:r w:rsidRPr="00484B95">
        <w:rPr>
          <w:rFonts w:asciiTheme="minorHAnsi" w:hAnsiTheme="minorHAnsi"/>
          <w:sz w:val="24"/>
          <w:szCs w:val="24"/>
          <w:lang w:val="x-none"/>
        </w:rPr>
        <w:t>(including genitalia, groin, breasts or buttocks)</w:t>
      </w:r>
      <w:r w:rsidRPr="00484B95">
        <w:rPr>
          <w:rFonts w:asciiTheme="minorHAnsi" w:hAnsiTheme="minorHAnsi"/>
          <w:sz w:val="24"/>
          <w:szCs w:val="24"/>
        </w:rPr>
        <w:t xml:space="preserve"> </w:t>
      </w:r>
      <w:r w:rsidRPr="00484B95">
        <w:rPr>
          <w:rFonts w:asciiTheme="minorHAnsi" w:hAnsiTheme="minorHAnsi"/>
          <w:sz w:val="24"/>
          <w:szCs w:val="24"/>
          <w:lang w:val="x-none"/>
        </w:rPr>
        <w:t>without prior Consent of the person depicted in the</w:t>
      </w:r>
      <w:r w:rsidRPr="00484B95">
        <w:rPr>
          <w:rFonts w:asciiTheme="minorHAnsi" w:hAnsiTheme="minorHAnsi"/>
          <w:sz w:val="24"/>
          <w:szCs w:val="24"/>
        </w:rPr>
        <w:t xml:space="preserve"> </w:t>
      </w:r>
      <w:r w:rsidRPr="00484B95">
        <w:rPr>
          <w:rFonts w:asciiTheme="minorHAnsi" w:hAnsiTheme="minorHAnsi"/>
          <w:sz w:val="24"/>
          <w:szCs w:val="24"/>
          <w:lang w:val="x-none"/>
        </w:rPr>
        <w:t>images.</w:t>
      </w:r>
    </w:p>
    <w:p w14:paraId="10AD754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 Intentionally exposes another person to a sexually</w:t>
      </w:r>
      <w:r w:rsidRPr="00484B95">
        <w:rPr>
          <w:rFonts w:asciiTheme="minorHAnsi" w:hAnsiTheme="minorHAnsi"/>
          <w:sz w:val="24"/>
          <w:szCs w:val="24"/>
        </w:rPr>
        <w:t xml:space="preserve"> </w:t>
      </w:r>
      <w:r w:rsidRPr="00484B95">
        <w:rPr>
          <w:rFonts w:asciiTheme="minorHAnsi" w:hAnsiTheme="minorHAnsi"/>
          <w:sz w:val="24"/>
          <w:szCs w:val="24"/>
          <w:lang w:val="x-none"/>
        </w:rPr>
        <w:t>transmitted infection or virus without that person’s</w:t>
      </w:r>
      <w:r w:rsidRPr="00484B95">
        <w:rPr>
          <w:rFonts w:asciiTheme="minorHAnsi" w:hAnsiTheme="minorHAnsi"/>
          <w:sz w:val="24"/>
          <w:szCs w:val="24"/>
        </w:rPr>
        <w:t xml:space="preserve"> </w:t>
      </w:r>
      <w:r w:rsidRPr="00484B95">
        <w:rPr>
          <w:rFonts w:asciiTheme="minorHAnsi" w:hAnsiTheme="minorHAnsi"/>
          <w:sz w:val="24"/>
          <w:szCs w:val="24"/>
          <w:lang w:val="x-none"/>
        </w:rPr>
        <w:t>knowledge.</w:t>
      </w:r>
    </w:p>
    <w:p w14:paraId="6979E0C3"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f. Engages in prostituting or trafficking another person.</w:t>
      </w:r>
    </w:p>
    <w:p w14:paraId="679EA6DC" w14:textId="77777777" w:rsidR="00D468E8" w:rsidRPr="00484B95" w:rsidRDefault="00D468E8" w:rsidP="00D468E8">
      <w:pPr>
        <w:spacing w:line="240" w:lineRule="auto"/>
        <w:rPr>
          <w:ins w:id="149" w:author="Ryan Semke" w:date="2025-05-22T15:32:00Z" w16du:dateUtc="2025-05-22T19:32:00Z"/>
          <w:rFonts w:asciiTheme="minorHAnsi" w:hAnsiTheme="minorHAnsi"/>
          <w:b/>
          <w:bCs/>
          <w:sz w:val="24"/>
          <w:szCs w:val="24"/>
        </w:rPr>
      </w:pPr>
      <w:ins w:id="150" w:author="Ryan Semke" w:date="2025-05-22T15:32:00Z" w16du:dateUtc="2025-05-22T19:32:00Z">
        <w:r>
          <w:tab/>
        </w:r>
        <w:r w:rsidRPr="1CA4265D">
          <w:rPr>
            <w:rFonts w:asciiTheme="minorHAnsi" w:hAnsiTheme="minorHAnsi"/>
            <w:b/>
            <w:bCs/>
            <w:sz w:val="24"/>
            <w:szCs w:val="24"/>
          </w:rPr>
          <w:t>5. Exposing a Minor to Sexual Content/Imagery</w:t>
        </w:r>
      </w:ins>
    </w:p>
    <w:p w14:paraId="4C743903" w14:textId="77777777" w:rsidR="00D468E8" w:rsidRPr="00F75E0D" w:rsidRDefault="00D468E8" w:rsidP="00D468E8">
      <w:pPr>
        <w:spacing w:line="240" w:lineRule="auto"/>
        <w:rPr>
          <w:ins w:id="151" w:author="Ryan Semke" w:date="2025-05-22T15:32:00Z" w16du:dateUtc="2025-05-22T19:32:00Z"/>
          <w:rFonts w:asciiTheme="minorHAnsi" w:hAnsiTheme="minorHAnsi"/>
          <w:sz w:val="24"/>
          <w:szCs w:val="24"/>
        </w:rPr>
      </w:pPr>
      <w:ins w:id="152" w:author="Ryan Semke" w:date="2025-05-22T15:32:00Z" w16du:dateUtc="2025-05-22T19:32:00Z">
        <w:r w:rsidRPr="00B15BC7">
          <w:rPr>
            <w:rFonts w:asciiTheme="minorHAnsi" w:hAnsiTheme="minorHAnsi"/>
            <w:sz w:val="24"/>
            <w:szCs w:val="24"/>
          </w:rPr>
          <w:t>An adult Participant violates this Policy by intentionally exposing a Minor to content or imagery of a sexual nature, including but not limited to pornography, sexual comments, sexual gestures or sexual situations. This provision does not exclude the possibility that similar behavior between adults could constitute Sexual Harassment, as defined in this Policy.</w:t>
        </w:r>
      </w:ins>
    </w:p>
    <w:p w14:paraId="5F1A8141" w14:textId="77777777" w:rsidR="00D468E8" w:rsidRPr="00484B95" w:rsidRDefault="00D468E8" w:rsidP="00D468E8">
      <w:pPr>
        <w:spacing w:line="240" w:lineRule="auto"/>
        <w:ind w:left="720"/>
        <w:rPr>
          <w:ins w:id="153" w:author="Ryan Semke" w:date="2025-05-22T15:32:00Z" w16du:dateUtc="2025-05-22T19:32:00Z"/>
          <w:rFonts w:asciiTheme="minorHAnsi" w:hAnsiTheme="minorHAnsi"/>
          <w:b/>
          <w:bCs/>
          <w:sz w:val="24"/>
          <w:szCs w:val="24"/>
        </w:rPr>
      </w:pPr>
      <w:ins w:id="154" w:author="Ryan Semke" w:date="2025-05-22T15:32:00Z" w16du:dateUtc="2025-05-22T19:32:00Z">
        <w:r w:rsidRPr="1CA4265D">
          <w:rPr>
            <w:rFonts w:asciiTheme="minorHAnsi" w:hAnsiTheme="minorHAnsi"/>
            <w:b/>
            <w:bCs/>
            <w:sz w:val="24"/>
            <w:szCs w:val="24"/>
          </w:rPr>
          <w:t xml:space="preserve">6. Sexual Bullying Behavior </w:t>
        </w:r>
      </w:ins>
    </w:p>
    <w:p w14:paraId="16DD8B75" w14:textId="77777777" w:rsidR="00D468E8" w:rsidRPr="00484B95" w:rsidRDefault="00D468E8" w:rsidP="00D468E8">
      <w:pPr>
        <w:spacing w:line="240" w:lineRule="auto"/>
        <w:rPr>
          <w:ins w:id="155" w:author="Ryan Semke" w:date="2025-05-22T15:32:00Z" w16du:dateUtc="2025-05-22T19:32:00Z"/>
          <w:rFonts w:asciiTheme="minorHAnsi" w:hAnsiTheme="minorHAnsi"/>
          <w:sz w:val="24"/>
          <w:szCs w:val="24"/>
        </w:rPr>
      </w:pPr>
      <w:ins w:id="156" w:author="Ryan Semke" w:date="2025-05-22T15:32:00Z" w16du:dateUtc="2025-05-22T19:32:00Z">
        <w:r w:rsidRPr="00B15BC7">
          <w:rPr>
            <w:rFonts w:asciiTheme="minorHAnsi" w:hAnsiTheme="minorHAnsi"/>
            <w:sz w:val="24"/>
            <w:szCs w:val="24"/>
          </w:rPr>
          <w:t xml:space="preserve">Sexual </w:t>
        </w:r>
        <w:r w:rsidRPr="1CA4265D">
          <w:rPr>
            <w:rFonts w:asciiTheme="minorHAnsi" w:hAnsiTheme="minorHAnsi"/>
            <w:sz w:val="24"/>
            <w:szCs w:val="24"/>
          </w:rPr>
          <w:t xml:space="preserve">Bullying Behavior is repeated or severe behavior of a sexual nature that </w:t>
        </w:r>
        <w:proofErr w:type="gramStart"/>
        <w:r w:rsidRPr="1CA4265D">
          <w:rPr>
            <w:rFonts w:asciiTheme="minorHAnsi" w:hAnsiTheme="minorHAnsi"/>
            <w:sz w:val="24"/>
            <w:szCs w:val="24"/>
          </w:rPr>
          <w:t>are</w:t>
        </w:r>
        <w:proofErr w:type="gramEnd"/>
        <w:r w:rsidRPr="1CA4265D">
          <w:rPr>
            <w:rFonts w:asciiTheme="minorHAnsi" w:hAnsiTheme="minorHAnsi"/>
            <w:sz w:val="24"/>
            <w:szCs w:val="24"/>
          </w:rPr>
          <w:t xml:space="preserve"> (a) aggressive, (b) directed at a Minor and (c) intended or likely to hurt, control, or diminish the Minor emotionally, physically, or sexually. Sexually Bulling Behaviors directed at adults are addressed under other forms of misconduct, such as Sexual Harassment or Sexual Hazing.</w:t>
        </w:r>
      </w:ins>
    </w:p>
    <w:p w14:paraId="4C3BD01C" w14:textId="77777777" w:rsidR="00D468E8" w:rsidRPr="00484B95" w:rsidRDefault="00D468E8" w:rsidP="00D468E8">
      <w:pPr>
        <w:spacing w:line="240" w:lineRule="auto"/>
        <w:rPr>
          <w:ins w:id="157" w:author="Ryan Semke" w:date="2025-05-22T15:32:00Z" w16du:dateUtc="2025-05-22T19:32:00Z"/>
          <w:rFonts w:asciiTheme="minorHAnsi" w:hAnsiTheme="minorHAnsi"/>
          <w:sz w:val="24"/>
          <w:szCs w:val="24"/>
        </w:rPr>
      </w:pPr>
      <w:ins w:id="158" w:author="Ryan Semke" w:date="2025-05-22T15:32:00Z" w16du:dateUtc="2025-05-22T19:32:00Z">
        <w:r w:rsidRPr="1CA4265D">
          <w:rPr>
            <w:rFonts w:asciiTheme="minorHAnsi" w:hAnsiTheme="minorHAnsi"/>
            <w:sz w:val="24"/>
            <w:szCs w:val="24"/>
          </w:rPr>
          <w:t>Sexual Bullying Behavior also includes Bullying Behavior related to an individual or group of individuals because of that individual’s or group’s actual or perceived sex (including pregnancy, childbirth, breastfeeding, and related medical conditions) gender, sexual orientation, gender identity, or gender expression, even if the acts do not involve conduct of a sexual nature.</w:t>
        </w:r>
      </w:ins>
    </w:p>
    <w:p w14:paraId="2DAB9C63" w14:textId="77777777" w:rsidR="00D468E8" w:rsidRPr="00B15BC7" w:rsidRDefault="00D468E8" w:rsidP="00D468E8">
      <w:pPr>
        <w:spacing w:line="240" w:lineRule="auto"/>
        <w:rPr>
          <w:ins w:id="159" w:author="Ryan Semke" w:date="2025-05-22T15:32:00Z" w16du:dateUtc="2025-05-22T19:32:00Z"/>
        </w:rPr>
      </w:pPr>
      <w:ins w:id="160" w:author="Ryan Semke" w:date="2025-05-22T15:32:00Z" w16du:dateUtc="2025-05-22T19:32:00Z">
        <w:r w:rsidRPr="1CA4265D">
          <w:rPr>
            <w:rFonts w:cs="Cambria"/>
            <w:sz w:val="24"/>
            <w:szCs w:val="24"/>
          </w:rPr>
          <w:t>Examples of Sexual Bullying Behavior may include, without limitation, ridiculing or taunting that is sexual in nature or based on gender or sexual orientation (real or perceived), gender traits or behavior, or teasing someone about their looks or behavior as it relates to sexual attractiveness.</w:t>
        </w:r>
      </w:ins>
    </w:p>
    <w:p w14:paraId="0F6D63D5" w14:textId="77777777" w:rsidR="00D468E8" w:rsidRPr="00484B95" w:rsidRDefault="00D468E8" w:rsidP="00D468E8">
      <w:pPr>
        <w:spacing w:line="240" w:lineRule="auto"/>
        <w:ind w:left="720"/>
        <w:rPr>
          <w:ins w:id="161" w:author="Ryan Semke" w:date="2025-05-22T15:33:00Z" w16du:dateUtc="2025-05-22T19:33:00Z"/>
          <w:rFonts w:asciiTheme="minorHAnsi" w:hAnsiTheme="minorHAnsi"/>
          <w:b/>
          <w:bCs/>
          <w:sz w:val="24"/>
          <w:szCs w:val="24"/>
        </w:rPr>
      </w:pPr>
      <w:ins w:id="162" w:author="Ryan Semke" w:date="2025-05-22T15:33:00Z" w16du:dateUtc="2025-05-22T19:33:00Z">
        <w:r w:rsidRPr="1CA4265D">
          <w:rPr>
            <w:rFonts w:asciiTheme="minorHAnsi" w:hAnsiTheme="minorHAnsi"/>
            <w:b/>
            <w:bCs/>
            <w:sz w:val="24"/>
            <w:szCs w:val="24"/>
          </w:rPr>
          <w:t>7. Sexual Hazing</w:t>
        </w:r>
      </w:ins>
    </w:p>
    <w:p w14:paraId="729BAAAF" w14:textId="77777777" w:rsidR="00D468E8" w:rsidRPr="00484B95" w:rsidRDefault="00D468E8" w:rsidP="00D468E8">
      <w:pPr>
        <w:spacing w:line="240" w:lineRule="auto"/>
        <w:rPr>
          <w:ins w:id="163" w:author="Ryan Semke" w:date="2025-05-22T15:33:00Z" w16du:dateUtc="2025-05-22T19:33:00Z"/>
        </w:rPr>
      </w:pPr>
      <w:ins w:id="164" w:author="Ryan Semke" w:date="2025-05-22T15:33:00Z" w16du:dateUtc="2025-05-22T19:33:00Z">
        <w:r w:rsidRPr="1CA4265D">
          <w:rPr>
            <w:rFonts w:cs="Cambria"/>
            <w:sz w:val="24"/>
            <w:szCs w:val="24"/>
          </w:rPr>
          <w:t>Sexual Hazing is any conduct of a sexual nature that is intended or likely to subject another person, whether physically, mentally, emotionally, or psychologically, to anything that may endanger, abuse, humiliate, degrade, or intimidate the person as a condition of joining or being socially accepted by a group, team, or organization.</w:t>
        </w:r>
      </w:ins>
    </w:p>
    <w:p w14:paraId="58EFE047" w14:textId="77777777" w:rsidR="00D468E8" w:rsidRPr="00484B95" w:rsidRDefault="00D468E8" w:rsidP="00D468E8">
      <w:pPr>
        <w:spacing w:line="240" w:lineRule="auto"/>
        <w:rPr>
          <w:ins w:id="165" w:author="Ryan Semke" w:date="2025-05-22T15:33:00Z" w16du:dateUtc="2025-05-22T19:33:00Z"/>
          <w:rFonts w:cs="Cambria"/>
          <w:sz w:val="24"/>
          <w:szCs w:val="24"/>
        </w:rPr>
      </w:pPr>
      <w:ins w:id="166" w:author="Ryan Semke" w:date="2025-05-22T15:33:00Z" w16du:dateUtc="2025-05-22T19:33:00Z">
        <w:r w:rsidRPr="1CA4265D">
          <w:rPr>
            <w:rFonts w:cs="Cambria"/>
            <w:sz w:val="24"/>
            <w:szCs w:val="24"/>
          </w:rPr>
          <w:t>Sexual Hazing also includes hazing related to gender, sexual orientation, gender identity, or gender expression, even if the acts do not involve conduct of a sexual nature.</w:t>
        </w:r>
      </w:ins>
    </w:p>
    <w:p w14:paraId="057BE26E" w14:textId="77777777" w:rsidR="00D468E8" w:rsidRPr="00484B95" w:rsidRDefault="00D468E8" w:rsidP="00D468E8">
      <w:pPr>
        <w:spacing w:line="240" w:lineRule="auto"/>
        <w:rPr>
          <w:ins w:id="167" w:author="Ryan Semke" w:date="2025-05-22T15:33:00Z" w16du:dateUtc="2025-05-22T19:33:00Z"/>
        </w:rPr>
      </w:pPr>
      <w:ins w:id="168" w:author="Ryan Semke" w:date="2025-05-22T15:33:00Z" w16du:dateUtc="2025-05-22T19:33:00Z">
        <w:r w:rsidRPr="1CA4265D">
          <w:rPr>
            <w:rFonts w:cs="Cambria"/>
            <w:sz w:val="24"/>
            <w:szCs w:val="24"/>
          </w:rPr>
          <w:t>Purported Consent by the person subjected to Sexual Hazing is not a defense, regardless of the person’s perceived willingness to cooperate or participate.</w:t>
        </w:r>
      </w:ins>
    </w:p>
    <w:p w14:paraId="28CC6E18" w14:textId="0662E3CC" w:rsidR="00CA3EAA" w:rsidRPr="00484B95" w:rsidRDefault="00D468E8" w:rsidP="005D3FAA">
      <w:pPr>
        <w:spacing w:line="240" w:lineRule="auto"/>
        <w:ind w:firstLine="720"/>
        <w:rPr>
          <w:rFonts w:asciiTheme="minorHAnsi" w:hAnsiTheme="minorHAnsi"/>
          <w:b/>
          <w:sz w:val="24"/>
          <w:szCs w:val="24"/>
          <w:lang w:val="x-none"/>
        </w:rPr>
        <w:pPrChange w:id="169" w:author="Ryan Semke" w:date="2025-05-23T13:00:00Z" w16du:dateUtc="2025-05-23T17:00:00Z">
          <w:pPr>
            <w:spacing w:line="240" w:lineRule="auto"/>
            <w:ind w:left="720"/>
          </w:pPr>
        </w:pPrChange>
      </w:pPr>
      <w:ins w:id="170" w:author="Ryan Semke" w:date="2025-05-22T15:33:00Z" w16du:dateUtc="2025-05-22T19:33:00Z">
        <w:r>
          <w:rPr>
            <w:rFonts w:asciiTheme="minorHAnsi" w:hAnsiTheme="minorHAnsi"/>
            <w:b/>
            <w:sz w:val="24"/>
            <w:szCs w:val="24"/>
            <w:lang w:val="x-none"/>
          </w:rPr>
          <w:t>8</w:t>
        </w:r>
      </w:ins>
      <w:del w:id="171" w:author="Ryan Semke" w:date="2025-05-22T15:33:00Z" w16du:dateUtc="2025-05-22T19:33:00Z">
        <w:r w:rsidR="00974136" w:rsidRPr="00484B95" w:rsidDel="00D468E8">
          <w:rPr>
            <w:rFonts w:asciiTheme="minorHAnsi" w:hAnsiTheme="minorHAnsi"/>
            <w:b/>
            <w:sz w:val="24"/>
            <w:szCs w:val="24"/>
            <w:lang w:val="x-none"/>
          </w:rPr>
          <w:delText>5</w:delText>
        </w:r>
      </w:del>
      <w:r w:rsidR="00974136" w:rsidRPr="00484B95">
        <w:rPr>
          <w:rFonts w:asciiTheme="minorHAnsi" w:hAnsiTheme="minorHAnsi"/>
          <w:b/>
          <w:sz w:val="24"/>
          <w:szCs w:val="24"/>
          <w:lang w:val="x-none"/>
        </w:rPr>
        <w:t xml:space="preserve">. </w:t>
      </w:r>
      <w:del w:id="172" w:author="Ryan Semke" w:date="2025-05-22T15:33:00Z" w16du:dateUtc="2025-05-22T19:33:00Z">
        <w:r w:rsidR="00974136" w:rsidRPr="00484B95" w:rsidDel="00D468E8">
          <w:rPr>
            <w:rFonts w:asciiTheme="minorHAnsi" w:hAnsiTheme="minorHAnsi"/>
            <w:b/>
            <w:sz w:val="24"/>
            <w:szCs w:val="24"/>
            <w:lang w:val="x-none"/>
          </w:rPr>
          <w:delText>Bullying, Hazing, or</w:delText>
        </w:r>
        <w:r w:rsidR="005B409E" w:rsidDel="00D468E8">
          <w:rPr>
            <w:rFonts w:asciiTheme="minorHAnsi" w:hAnsiTheme="minorHAnsi"/>
            <w:b/>
            <w:sz w:val="24"/>
            <w:szCs w:val="24"/>
            <w:lang w:val="x-none"/>
          </w:rPr>
          <w:delText xml:space="preserve"> </w:delText>
        </w:r>
      </w:del>
      <w:r w:rsidR="005B409E">
        <w:rPr>
          <w:rFonts w:asciiTheme="minorHAnsi" w:hAnsiTheme="minorHAnsi"/>
          <w:b/>
          <w:sz w:val="24"/>
          <w:szCs w:val="24"/>
          <w:lang w:val="x-none"/>
        </w:rPr>
        <w:t>Other Inappropriate Conduct of</w:t>
      </w:r>
      <w:r w:rsidR="005B409E">
        <w:rPr>
          <w:rFonts w:asciiTheme="minorHAnsi" w:hAnsiTheme="minorHAnsi"/>
          <w:b/>
          <w:sz w:val="24"/>
          <w:szCs w:val="24"/>
        </w:rPr>
        <w:t xml:space="preserve"> </w:t>
      </w:r>
      <w:r w:rsidR="00974136" w:rsidRPr="00484B95">
        <w:rPr>
          <w:rFonts w:asciiTheme="minorHAnsi" w:hAnsiTheme="minorHAnsi"/>
          <w:b/>
          <w:sz w:val="24"/>
          <w:szCs w:val="24"/>
          <w:lang w:val="x-none"/>
        </w:rPr>
        <w:t>a Sexual Nature.</w:t>
      </w:r>
    </w:p>
    <w:p w14:paraId="45A848B7" w14:textId="76FD629D"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 xml:space="preserve">It is a violation of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for a Participant to engage in</w:t>
      </w:r>
      <w:r w:rsidRPr="00484B95">
        <w:rPr>
          <w:rFonts w:asciiTheme="minorHAnsi" w:hAnsiTheme="minorHAnsi"/>
          <w:sz w:val="24"/>
          <w:szCs w:val="24"/>
        </w:rPr>
        <w:t xml:space="preserve"> </w:t>
      </w:r>
      <w:r w:rsidRPr="00484B95">
        <w:rPr>
          <w:rFonts w:asciiTheme="minorHAnsi" w:hAnsiTheme="minorHAnsi"/>
          <w:sz w:val="24"/>
          <w:szCs w:val="24"/>
          <w:lang w:val="x-none"/>
        </w:rPr>
        <w:t>bullying, hazing, and other inappropriate conduct of a</w:t>
      </w:r>
      <w:r w:rsidRPr="00484B95">
        <w:rPr>
          <w:rFonts w:asciiTheme="minorHAnsi" w:hAnsiTheme="minorHAnsi"/>
          <w:sz w:val="24"/>
          <w:szCs w:val="24"/>
        </w:rPr>
        <w:t xml:space="preserve"> </w:t>
      </w:r>
      <w:r w:rsidRPr="00484B95">
        <w:rPr>
          <w:rFonts w:asciiTheme="minorHAnsi" w:hAnsiTheme="minorHAnsi"/>
          <w:sz w:val="24"/>
          <w:szCs w:val="24"/>
          <w:lang w:val="x-none"/>
        </w:rPr>
        <w:t>sexual nature, as further defined in the corresponding</w:t>
      </w:r>
      <w:r w:rsidRPr="00484B95">
        <w:rPr>
          <w:rFonts w:asciiTheme="minorHAnsi" w:hAnsiTheme="minorHAnsi"/>
          <w:sz w:val="24"/>
          <w:szCs w:val="24"/>
        </w:rPr>
        <w:t xml:space="preserve"> </w:t>
      </w:r>
      <w:r w:rsidRPr="00484B95">
        <w:rPr>
          <w:rFonts w:asciiTheme="minorHAnsi" w:hAnsiTheme="minorHAnsi"/>
          <w:sz w:val="24"/>
          <w:szCs w:val="24"/>
          <w:lang w:val="x-none"/>
        </w:rPr>
        <w:t>sections below.</w:t>
      </w:r>
    </w:p>
    <w:p w14:paraId="63FA5E95" w14:textId="745A1902" w:rsidR="00CA3EAA" w:rsidRPr="00484B95" w:rsidRDefault="00974136" w:rsidP="007D1D21">
      <w:pPr>
        <w:spacing w:line="240" w:lineRule="auto"/>
        <w:rPr>
          <w:rFonts w:asciiTheme="minorHAnsi" w:hAnsiTheme="minorHAnsi"/>
          <w:b/>
          <w:sz w:val="24"/>
          <w:szCs w:val="24"/>
          <w:lang w:val="x-none"/>
        </w:rPr>
      </w:pPr>
      <w:del w:id="173" w:author="Ryan Semke" w:date="2025-05-22T15:34:00Z" w16du:dateUtc="2025-05-22T19:34:00Z">
        <w:r w:rsidDel="00D468E8">
          <w:rPr>
            <w:rFonts w:asciiTheme="minorHAnsi" w:hAnsiTheme="minorHAnsi"/>
            <w:b/>
            <w:sz w:val="24"/>
            <w:szCs w:val="24"/>
          </w:rPr>
          <w:lastRenderedPageBreak/>
          <w:delText>C</w:delText>
        </w:r>
      </w:del>
      <w:ins w:id="174" w:author="Ryan Semke" w:date="2025-05-22T15:34:00Z" w16du:dateUtc="2025-05-22T19:34:00Z">
        <w:r w:rsidR="00D468E8">
          <w:rPr>
            <w:rFonts w:asciiTheme="minorHAnsi" w:hAnsiTheme="minorHAnsi"/>
            <w:b/>
            <w:sz w:val="24"/>
            <w:szCs w:val="24"/>
          </w:rPr>
          <w:t>D</w:t>
        </w:r>
      </w:ins>
      <w:r w:rsidRPr="00484B95">
        <w:rPr>
          <w:rFonts w:asciiTheme="minorHAnsi" w:hAnsiTheme="minorHAnsi"/>
          <w:b/>
          <w:sz w:val="24"/>
          <w:szCs w:val="24"/>
          <w:lang w:val="x-none"/>
        </w:rPr>
        <w:t>. Emotional and Physical Misconduct</w:t>
      </w:r>
    </w:p>
    <w:p w14:paraId="170B6C9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It is a Handbook violation for a Participant to engage in emotional</w:t>
      </w:r>
      <w:r w:rsidRPr="00484B95">
        <w:rPr>
          <w:rFonts w:asciiTheme="minorHAnsi" w:hAnsiTheme="minorHAnsi"/>
          <w:sz w:val="24"/>
          <w:szCs w:val="24"/>
        </w:rPr>
        <w:t xml:space="preserve"> </w:t>
      </w:r>
      <w:r w:rsidRPr="00484B95">
        <w:rPr>
          <w:rFonts w:asciiTheme="minorHAnsi" w:hAnsiTheme="minorHAnsi"/>
          <w:sz w:val="24"/>
          <w:szCs w:val="24"/>
          <w:lang w:val="x-none"/>
        </w:rPr>
        <w:t>and/or physical misconduct, when that misconduct occurs</w:t>
      </w:r>
      <w:r w:rsidRPr="00484B95">
        <w:rPr>
          <w:rFonts w:asciiTheme="minorHAnsi" w:hAnsiTheme="minorHAnsi"/>
          <w:sz w:val="24"/>
          <w:szCs w:val="24"/>
        </w:rPr>
        <w:t xml:space="preserve"> </w:t>
      </w:r>
      <w:r w:rsidRPr="00484B95">
        <w:rPr>
          <w:rFonts w:asciiTheme="minorHAnsi" w:hAnsiTheme="minorHAnsi"/>
          <w:sz w:val="24"/>
          <w:szCs w:val="24"/>
          <w:lang w:val="x-none"/>
        </w:rPr>
        <w:t>within a context that is reasonably related to sport, which</w:t>
      </w:r>
      <w:r w:rsidRPr="00484B95">
        <w:rPr>
          <w:rFonts w:asciiTheme="minorHAnsi" w:hAnsiTheme="minorHAnsi"/>
          <w:sz w:val="24"/>
          <w:szCs w:val="24"/>
        </w:rPr>
        <w:t xml:space="preserve"> </w:t>
      </w:r>
      <w:r w:rsidRPr="00484B95">
        <w:rPr>
          <w:rFonts w:asciiTheme="minorHAnsi" w:hAnsiTheme="minorHAnsi"/>
          <w:sz w:val="24"/>
          <w:szCs w:val="24"/>
          <w:lang w:val="x-none"/>
        </w:rPr>
        <w:t>includes, without limitation:</w:t>
      </w:r>
    </w:p>
    <w:p w14:paraId="2C52D83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Emotional Misconduct</w:t>
      </w:r>
    </w:p>
    <w:p w14:paraId="013DA8A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Physical Misconduct</w:t>
      </w:r>
    </w:p>
    <w:p w14:paraId="357AB228"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Bullying Behaviors</w:t>
      </w:r>
    </w:p>
    <w:p w14:paraId="3F116C9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4. Hazing</w:t>
      </w:r>
    </w:p>
    <w:p w14:paraId="1A7ED94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5. Harassment.</w:t>
      </w:r>
    </w:p>
    <w:p w14:paraId="0F627A7F"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Emotional Misconduct</w:t>
      </w:r>
    </w:p>
    <w:p w14:paraId="50021DB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includes (a) Verbal Acts, (b)</w:t>
      </w:r>
      <w:r w:rsidRPr="00484B95">
        <w:rPr>
          <w:rFonts w:asciiTheme="minorHAnsi" w:hAnsiTheme="minorHAnsi"/>
          <w:sz w:val="24"/>
          <w:szCs w:val="24"/>
        </w:rPr>
        <w:t xml:space="preserve"> </w:t>
      </w:r>
      <w:r w:rsidRPr="00484B95">
        <w:rPr>
          <w:rFonts w:asciiTheme="minorHAnsi" w:hAnsiTheme="minorHAnsi"/>
          <w:sz w:val="24"/>
          <w:szCs w:val="24"/>
          <w:lang w:val="x-none"/>
        </w:rPr>
        <w:t>Physical Acts, (c) Acts that Deny Attention or Support,</w:t>
      </w:r>
      <w:r w:rsidRPr="00484B95">
        <w:rPr>
          <w:rFonts w:asciiTheme="minorHAnsi" w:hAnsiTheme="minorHAnsi"/>
          <w:sz w:val="24"/>
          <w:szCs w:val="24"/>
        </w:rPr>
        <w:t xml:space="preserve"> </w:t>
      </w:r>
      <w:r w:rsidRPr="00484B95">
        <w:rPr>
          <w:rFonts w:asciiTheme="minorHAnsi" w:hAnsiTheme="minorHAnsi"/>
          <w:sz w:val="24"/>
          <w:szCs w:val="24"/>
          <w:lang w:val="x-none"/>
        </w:rPr>
        <w:t>(d) Criminal Conduct, and/or (e) Stalking. Emotional</w:t>
      </w:r>
      <w:r w:rsidRPr="00484B95">
        <w:rPr>
          <w:rFonts w:asciiTheme="minorHAnsi" w:hAnsiTheme="minorHAnsi"/>
          <w:sz w:val="24"/>
          <w:szCs w:val="24"/>
        </w:rPr>
        <w:t xml:space="preserve"> </w:t>
      </w:r>
      <w:r w:rsidRPr="00484B95">
        <w:rPr>
          <w:rFonts w:asciiTheme="minorHAnsi" w:hAnsiTheme="minorHAnsi"/>
          <w:sz w:val="24"/>
          <w:szCs w:val="24"/>
          <w:lang w:val="x-none"/>
        </w:rPr>
        <w:t>Misconduct is determined by the objective behaviors,</w:t>
      </w:r>
      <w:r w:rsidRPr="00484B95">
        <w:rPr>
          <w:rFonts w:asciiTheme="minorHAnsi" w:hAnsiTheme="minorHAnsi"/>
          <w:sz w:val="24"/>
          <w:szCs w:val="24"/>
        </w:rPr>
        <w:t xml:space="preserve"> </w:t>
      </w:r>
      <w:r w:rsidRPr="00484B95">
        <w:rPr>
          <w:rFonts w:asciiTheme="minorHAnsi" w:hAnsiTheme="minorHAnsi"/>
          <w:sz w:val="24"/>
          <w:szCs w:val="24"/>
          <w:lang w:val="x-none"/>
        </w:rPr>
        <w:t>not whether harm is intended or results from the</w:t>
      </w:r>
      <w:r w:rsidRPr="00484B95">
        <w:rPr>
          <w:rFonts w:asciiTheme="minorHAnsi" w:hAnsiTheme="minorHAnsi"/>
          <w:sz w:val="24"/>
          <w:szCs w:val="24"/>
        </w:rPr>
        <w:t xml:space="preserve"> </w:t>
      </w:r>
      <w:r w:rsidRPr="00484B95">
        <w:rPr>
          <w:rFonts w:asciiTheme="minorHAnsi" w:hAnsiTheme="minorHAnsi"/>
          <w:sz w:val="24"/>
          <w:szCs w:val="24"/>
          <w:lang w:val="x-none"/>
        </w:rPr>
        <w:t>behavior.</w:t>
      </w:r>
    </w:p>
    <w:p w14:paraId="7C3B15E6"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Verbal Acts</w:t>
      </w:r>
    </w:p>
    <w:p w14:paraId="01C414A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Repeatedly and excessively verbally assaulting or</w:t>
      </w:r>
      <w:r w:rsidRPr="00484B95">
        <w:rPr>
          <w:rFonts w:asciiTheme="minorHAnsi" w:hAnsiTheme="minorHAnsi"/>
          <w:sz w:val="24"/>
          <w:szCs w:val="24"/>
        </w:rPr>
        <w:t xml:space="preserve"> </w:t>
      </w:r>
      <w:r w:rsidRPr="00484B95">
        <w:rPr>
          <w:rFonts w:asciiTheme="minorHAnsi" w:hAnsiTheme="minorHAnsi"/>
          <w:sz w:val="24"/>
          <w:szCs w:val="24"/>
          <w:lang w:val="x-none"/>
        </w:rPr>
        <w:t>attacking someone personally in a manner that serves</w:t>
      </w:r>
      <w:r w:rsidRPr="00484B95">
        <w:rPr>
          <w:rFonts w:asciiTheme="minorHAnsi" w:hAnsiTheme="minorHAnsi"/>
          <w:sz w:val="24"/>
          <w:szCs w:val="24"/>
        </w:rPr>
        <w:t xml:space="preserve"> </w:t>
      </w:r>
      <w:r w:rsidRPr="00484B95">
        <w:rPr>
          <w:rFonts w:asciiTheme="minorHAnsi" w:hAnsiTheme="minorHAnsi"/>
          <w:sz w:val="24"/>
          <w:szCs w:val="24"/>
          <w:lang w:val="x-none"/>
        </w:rPr>
        <w:t>no productive training or motivational purpose.</w:t>
      </w:r>
    </w:p>
    <w:p w14:paraId="5A588343"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Physical Acts</w:t>
      </w:r>
    </w:p>
    <w:p w14:paraId="10B0773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physically aggressive</w:t>
      </w:r>
      <w:r w:rsidRPr="00484B95">
        <w:rPr>
          <w:rFonts w:asciiTheme="minorHAnsi" w:hAnsiTheme="minorHAnsi"/>
          <w:sz w:val="24"/>
          <w:szCs w:val="24"/>
        </w:rPr>
        <w:t xml:space="preserve"> </w:t>
      </w:r>
      <w:r w:rsidRPr="00484B95">
        <w:rPr>
          <w:rFonts w:asciiTheme="minorHAnsi" w:hAnsiTheme="minorHAnsi"/>
          <w:sz w:val="24"/>
          <w:szCs w:val="24"/>
          <w:lang w:val="x-none"/>
        </w:rPr>
        <w:t>behaviors, including but not limited to, throwing</w:t>
      </w:r>
      <w:r w:rsidRPr="00484B95">
        <w:rPr>
          <w:rFonts w:asciiTheme="minorHAnsi" w:hAnsiTheme="minorHAnsi"/>
          <w:sz w:val="24"/>
          <w:szCs w:val="24"/>
        </w:rPr>
        <w:t xml:space="preserve"> </w:t>
      </w:r>
      <w:r w:rsidRPr="00484B95">
        <w:rPr>
          <w:rFonts w:asciiTheme="minorHAnsi" w:hAnsiTheme="minorHAnsi"/>
          <w:sz w:val="24"/>
          <w:szCs w:val="24"/>
          <w:lang w:val="x-none"/>
        </w:rPr>
        <w:t>sport equipment, water bottles or chairs at or in the</w:t>
      </w:r>
      <w:r w:rsidRPr="00484B95">
        <w:rPr>
          <w:rFonts w:asciiTheme="minorHAnsi" w:hAnsiTheme="minorHAnsi"/>
          <w:sz w:val="24"/>
          <w:szCs w:val="24"/>
        </w:rPr>
        <w:t xml:space="preserve"> </w:t>
      </w:r>
      <w:r w:rsidRPr="00484B95">
        <w:rPr>
          <w:rFonts w:asciiTheme="minorHAnsi" w:hAnsiTheme="minorHAnsi"/>
          <w:sz w:val="24"/>
          <w:szCs w:val="24"/>
          <w:lang w:val="x-none"/>
        </w:rPr>
        <w:t>presence of others, punching walls, windows or other</w:t>
      </w:r>
      <w:r w:rsidRPr="00484B95">
        <w:rPr>
          <w:rFonts w:asciiTheme="minorHAnsi" w:hAnsiTheme="minorHAnsi"/>
          <w:sz w:val="24"/>
          <w:szCs w:val="24"/>
        </w:rPr>
        <w:t xml:space="preserve"> </w:t>
      </w:r>
      <w:r w:rsidRPr="00484B95">
        <w:rPr>
          <w:rFonts w:asciiTheme="minorHAnsi" w:hAnsiTheme="minorHAnsi"/>
          <w:sz w:val="24"/>
          <w:szCs w:val="24"/>
          <w:lang w:val="x-none"/>
        </w:rPr>
        <w:t>objects.</w:t>
      </w:r>
    </w:p>
    <w:p w14:paraId="5CDA233D"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Acts that Deny Attention or Support</w:t>
      </w:r>
    </w:p>
    <w:p w14:paraId="3786C615" w14:textId="77777777" w:rsidR="00CA3EAA" w:rsidRPr="00484B95" w:rsidDel="005D3FAA" w:rsidRDefault="00974136" w:rsidP="007D1D21">
      <w:pPr>
        <w:spacing w:line="240" w:lineRule="auto"/>
        <w:rPr>
          <w:del w:id="175" w:author="Ryan Semke" w:date="2025-05-23T13:00:00Z" w16du:dateUtc="2025-05-23T17:00:00Z"/>
          <w:rFonts w:asciiTheme="minorHAnsi" w:hAnsiTheme="minorHAnsi"/>
          <w:sz w:val="24"/>
          <w:szCs w:val="24"/>
          <w:lang w:val="x-none"/>
        </w:rPr>
      </w:pPr>
      <w:r w:rsidRPr="00484B95">
        <w:rPr>
          <w:rFonts w:asciiTheme="minorHAnsi" w:hAnsiTheme="minorHAnsi"/>
          <w:sz w:val="24"/>
          <w:szCs w:val="24"/>
          <w:lang w:val="x-none"/>
        </w:rPr>
        <w:t>Ignoring or isolating a person for extended periods of</w:t>
      </w:r>
      <w:r w:rsidRPr="00484B95">
        <w:rPr>
          <w:rFonts w:asciiTheme="minorHAnsi" w:hAnsiTheme="minorHAnsi"/>
          <w:sz w:val="24"/>
          <w:szCs w:val="24"/>
        </w:rPr>
        <w:t xml:space="preserve"> </w:t>
      </w:r>
      <w:r w:rsidRPr="00484B95">
        <w:rPr>
          <w:rFonts w:asciiTheme="minorHAnsi" w:hAnsiTheme="minorHAnsi"/>
          <w:sz w:val="24"/>
          <w:szCs w:val="24"/>
          <w:lang w:val="x-none"/>
        </w:rPr>
        <w:t>time, including routinely or arbitrarily excluding a</w:t>
      </w:r>
      <w:r w:rsidRPr="00484B95">
        <w:rPr>
          <w:rFonts w:asciiTheme="minorHAnsi" w:hAnsiTheme="minorHAnsi"/>
          <w:sz w:val="24"/>
          <w:szCs w:val="24"/>
        </w:rPr>
        <w:t xml:space="preserve"> </w:t>
      </w:r>
      <w:r w:rsidRPr="00484B95">
        <w:rPr>
          <w:rFonts w:asciiTheme="minorHAnsi" w:hAnsiTheme="minorHAnsi"/>
          <w:sz w:val="24"/>
          <w:szCs w:val="24"/>
          <w:lang w:val="x-none"/>
        </w:rPr>
        <w:t>Participant from practice.</w:t>
      </w:r>
    </w:p>
    <w:p w14:paraId="7BA81374" w14:textId="77777777" w:rsidR="005E3512" w:rsidDel="005D3FAA" w:rsidRDefault="005E3512" w:rsidP="007D1D21">
      <w:pPr>
        <w:spacing w:line="240" w:lineRule="auto"/>
        <w:ind w:left="1440"/>
        <w:rPr>
          <w:del w:id="176" w:author="Ryan Semke" w:date="2025-05-23T13:00:00Z" w16du:dateUtc="2025-05-23T17:00:00Z"/>
          <w:rFonts w:asciiTheme="minorHAnsi" w:hAnsiTheme="minorHAnsi"/>
          <w:b/>
          <w:sz w:val="24"/>
          <w:szCs w:val="24"/>
        </w:rPr>
      </w:pPr>
    </w:p>
    <w:p w14:paraId="79FF448C" w14:textId="77777777" w:rsidR="005E3512" w:rsidRDefault="005E3512" w:rsidP="005D3FAA">
      <w:pPr>
        <w:spacing w:line="240" w:lineRule="auto"/>
        <w:rPr>
          <w:rFonts w:asciiTheme="minorHAnsi" w:hAnsiTheme="minorHAnsi"/>
          <w:b/>
          <w:sz w:val="24"/>
          <w:szCs w:val="24"/>
        </w:rPr>
        <w:pPrChange w:id="177" w:author="Ryan Semke" w:date="2025-05-23T13:00:00Z" w16du:dateUtc="2025-05-23T17:00:00Z">
          <w:pPr>
            <w:spacing w:line="240" w:lineRule="auto"/>
            <w:ind w:left="1440"/>
          </w:pPr>
        </w:pPrChange>
      </w:pPr>
    </w:p>
    <w:p w14:paraId="4869F52F"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d. Criminal Conduct</w:t>
      </w:r>
    </w:p>
    <w:p w14:paraId="23EFF8F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includes any act or conduct</w:t>
      </w:r>
      <w:r w:rsidRPr="00484B95">
        <w:rPr>
          <w:rFonts w:asciiTheme="minorHAnsi" w:hAnsiTheme="minorHAnsi"/>
          <w:sz w:val="24"/>
          <w:szCs w:val="24"/>
        </w:rPr>
        <w:t xml:space="preserve"> </w:t>
      </w:r>
      <w:r w:rsidRPr="00484B95">
        <w:rPr>
          <w:rFonts w:asciiTheme="minorHAnsi" w:hAnsiTheme="minorHAnsi"/>
          <w:sz w:val="24"/>
          <w:szCs w:val="24"/>
          <w:lang w:val="x-none"/>
        </w:rPr>
        <w:t>described as emotional abuse or misconduct under</w:t>
      </w:r>
      <w:r w:rsidRPr="00484B95">
        <w:rPr>
          <w:rFonts w:asciiTheme="minorHAnsi" w:hAnsiTheme="minorHAnsi"/>
          <w:sz w:val="24"/>
          <w:szCs w:val="24"/>
        </w:rPr>
        <w:t xml:space="preserve"> </w:t>
      </w:r>
      <w:r w:rsidRPr="00484B95">
        <w:rPr>
          <w:rFonts w:asciiTheme="minorHAnsi" w:hAnsiTheme="minorHAnsi"/>
          <w:sz w:val="24"/>
          <w:szCs w:val="24"/>
          <w:lang w:val="x-none"/>
        </w:rPr>
        <w:t>federal or state law (e.g. child abuse, child neglect).</w:t>
      </w:r>
    </w:p>
    <w:p w14:paraId="482E32D5"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e. Stalking</w:t>
      </w:r>
    </w:p>
    <w:p w14:paraId="2F60E3D5"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Stalking occurs when a person purposefully engages</w:t>
      </w:r>
      <w:r w:rsidRPr="00484B95">
        <w:rPr>
          <w:rFonts w:asciiTheme="minorHAnsi" w:hAnsiTheme="minorHAnsi"/>
          <w:sz w:val="24"/>
          <w:szCs w:val="24"/>
        </w:rPr>
        <w:t xml:space="preserve"> </w:t>
      </w:r>
      <w:r w:rsidRPr="00484B95">
        <w:rPr>
          <w:rFonts w:asciiTheme="minorHAnsi" w:hAnsiTheme="minorHAnsi"/>
          <w:sz w:val="24"/>
          <w:szCs w:val="24"/>
          <w:lang w:val="x-none"/>
        </w:rPr>
        <w:t>in a course of conduct directed at a specific person,</w:t>
      </w:r>
      <w:r w:rsidRPr="00484B95">
        <w:rPr>
          <w:rFonts w:asciiTheme="minorHAnsi" w:hAnsiTheme="minorHAnsi"/>
          <w:sz w:val="24"/>
          <w:szCs w:val="24"/>
        </w:rPr>
        <w:t xml:space="preserve"> </w:t>
      </w:r>
      <w:r w:rsidRPr="00484B95">
        <w:rPr>
          <w:rFonts w:asciiTheme="minorHAnsi" w:hAnsiTheme="minorHAnsi"/>
          <w:sz w:val="24"/>
          <w:szCs w:val="24"/>
          <w:lang w:val="x-none"/>
        </w:rPr>
        <w:t>and knows or should know, that the course of</w:t>
      </w:r>
      <w:r w:rsidRPr="00484B95">
        <w:rPr>
          <w:rFonts w:asciiTheme="minorHAnsi" w:hAnsiTheme="minorHAnsi"/>
          <w:sz w:val="24"/>
          <w:szCs w:val="24"/>
        </w:rPr>
        <w:t xml:space="preserve"> </w:t>
      </w:r>
      <w:r w:rsidRPr="00484B95">
        <w:rPr>
          <w:rFonts w:asciiTheme="minorHAnsi" w:hAnsiTheme="minorHAnsi"/>
          <w:sz w:val="24"/>
          <w:szCs w:val="24"/>
          <w:lang w:val="x-none"/>
        </w:rPr>
        <w:t>conduct would cause a reasonable person to (</w:t>
      </w:r>
      <w:proofErr w:type="spellStart"/>
      <w:r w:rsidRPr="00484B95">
        <w:rPr>
          <w:rFonts w:asciiTheme="minorHAnsi" w:hAnsiTheme="minorHAnsi"/>
          <w:sz w:val="24"/>
          <w:szCs w:val="24"/>
          <w:lang w:val="x-none"/>
        </w:rPr>
        <w:t>i</w:t>
      </w:r>
      <w:proofErr w:type="spellEnd"/>
      <w:r w:rsidRPr="00484B95">
        <w:rPr>
          <w:rFonts w:asciiTheme="minorHAnsi" w:hAnsiTheme="minorHAnsi"/>
          <w:sz w:val="24"/>
          <w:szCs w:val="24"/>
          <w:lang w:val="x-none"/>
        </w:rPr>
        <w:t>) fear</w:t>
      </w:r>
      <w:r w:rsidRPr="00484B95">
        <w:rPr>
          <w:rFonts w:asciiTheme="minorHAnsi" w:hAnsiTheme="minorHAnsi"/>
          <w:sz w:val="24"/>
          <w:szCs w:val="24"/>
        </w:rPr>
        <w:t xml:space="preserve"> </w:t>
      </w:r>
      <w:r w:rsidRPr="00484B95">
        <w:rPr>
          <w:rFonts w:asciiTheme="minorHAnsi" w:hAnsiTheme="minorHAnsi"/>
          <w:sz w:val="24"/>
          <w:szCs w:val="24"/>
          <w:lang w:val="x-none"/>
        </w:rPr>
        <w:t>for their safety, (ii) the safety of a third person, or</w:t>
      </w:r>
      <w:r w:rsidRPr="00484B95">
        <w:rPr>
          <w:rFonts w:asciiTheme="minorHAnsi" w:hAnsiTheme="minorHAnsi"/>
          <w:sz w:val="24"/>
          <w:szCs w:val="24"/>
        </w:rPr>
        <w:t xml:space="preserve"> </w:t>
      </w:r>
      <w:r w:rsidRPr="00484B95">
        <w:rPr>
          <w:rFonts w:asciiTheme="minorHAnsi" w:hAnsiTheme="minorHAnsi"/>
          <w:sz w:val="24"/>
          <w:szCs w:val="24"/>
          <w:lang w:val="x-none"/>
        </w:rPr>
        <w:t>(iii) to experience substantial emotional distress.</w:t>
      </w:r>
    </w:p>
    <w:p w14:paraId="33111CAD"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lastRenderedPageBreak/>
        <w:t>“Course of conduct” means at least two or more acts,</w:t>
      </w:r>
      <w:r w:rsidRPr="00484B95">
        <w:rPr>
          <w:rFonts w:asciiTheme="minorHAnsi" w:hAnsiTheme="minorHAnsi"/>
          <w:sz w:val="24"/>
          <w:szCs w:val="24"/>
        </w:rPr>
        <w:t xml:space="preserve"> </w:t>
      </w:r>
      <w:r w:rsidRPr="00484B95">
        <w:rPr>
          <w:rFonts w:asciiTheme="minorHAnsi" w:hAnsiTheme="minorHAnsi"/>
          <w:sz w:val="24"/>
          <w:szCs w:val="24"/>
          <w:lang w:val="x-none"/>
        </w:rPr>
        <w:t>in which a person directly, indirectly, or through</w:t>
      </w:r>
      <w:r w:rsidRPr="00484B95">
        <w:rPr>
          <w:rFonts w:asciiTheme="minorHAnsi" w:hAnsiTheme="minorHAnsi"/>
          <w:sz w:val="24"/>
          <w:szCs w:val="24"/>
        </w:rPr>
        <w:t xml:space="preserve"> </w:t>
      </w:r>
      <w:r w:rsidRPr="00484B95">
        <w:rPr>
          <w:rFonts w:asciiTheme="minorHAnsi" w:hAnsiTheme="minorHAnsi"/>
          <w:sz w:val="24"/>
          <w:szCs w:val="24"/>
          <w:lang w:val="x-none"/>
        </w:rPr>
        <w:t>third parties, by any action, method, device, or</w:t>
      </w:r>
      <w:r w:rsidRPr="00484B95">
        <w:rPr>
          <w:rFonts w:asciiTheme="minorHAnsi" w:hAnsiTheme="minorHAnsi"/>
          <w:sz w:val="24"/>
          <w:szCs w:val="24"/>
        </w:rPr>
        <w:t xml:space="preserve"> </w:t>
      </w:r>
      <w:r w:rsidRPr="00484B95">
        <w:rPr>
          <w:rFonts w:asciiTheme="minorHAnsi" w:hAnsiTheme="minorHAnsi"/>
          <w:sz w:val="24"/>
          <w:szCs w:val="24"/>
          <w:lang w:val="x-none"/>
        </w:rPr>
        <w:t>means, follows, monitors, observes, surveils,</w:t>
      </w:r>
      <w:r w:rsidRPr="00484B95">
        <w:rPr>
          <w:rFonts w:asciiTheme="minorHAnsi" w:hAnsiTheme="minorHAnsi"/>
          <w:sz w:val="24"/>
          <w:szCs w:val="24"/>
        </w:rPr>
        <w:t xml:space="preserve"> </w:t>
      </w:r>
      <w:r w:rsidRPr="00484B95">
        <w:rPr>
          <w:rFonts w:asciiTheme="minorHAnsi" w:hAnsiTheme="minorHAnsi"/>
          <w:sz w:val="24"/>
          <w:szCs w:val="24"/>
          <w:lang w:val="x-none"/>
        </w:rPr>
        <w:t>threatens, or communicates to or about another</w:t>
      </w:r>
      <w:r w:rsidRPr="00484B95">
        <w:rPr>
          <w:rFonts w:asciiTheme="minorHAnsi" w:hAnsiTheme="minorHAnsi"/>
          <w:sz w:val="24"/>
          <w:szCs w:val="24"/>
        </w:rPr>
        <w:t xml:space="preserve"> </w:t>
      </w:r>
      <w:r w:rsidRPr="00484B95">
        <w:rPr>
          <w:rFonts w:asciiTheme="minorHAnsi" w:hAnsiTheme="minorHAnsi"/>
          <w:sz w:val="24"/>
          <w:szCs w:val="24"/>
          <w:lang w:val="x-none"/>
        </w:rPr>
        <w:t>person, or interferes with another person’s property.</w:t>
      </w:r>
    </w:p>
    <w:p w14:paraId="3285D87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“Substantial emotional distress” means significant</w:t>
      </w:r>
      <w:r w:rsidRPr="00484B95">
        <w:rPr>
          <w:rFonts w:asciiTheme="minorHAnsi" w:hAnsiTheme="minorHAnsi"/>
          <w:sz w:val="24"/>
          <w:szCs w:val="24"/>
        </w:rPr>
        <w:t xml:space="preserve"> </w:t>
      </w:r>
      <w:r w:rsidRPr="00484B95">
        <w:rPr>
          <w:rFonts w:asciiTheme="minorHAnsi" w:hAnsiTheme="minorHAnsi"/>
          <w:sz w:val="24"/>
          <w:szCs w:val="24"/>
          <w:lang w:val="x-none"/>
        </w:rPr>
        <w:t>mental suffering or anguish.</w:t>
      </w:r>
    </w:p>
    <w:p w14:paraId="53CE08D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Stalking also includes “cyber-stalking,” wherein a</w:t>
      </w:r>
      <w:r w:rsidRPr="00484B95">
        <w:rPr>
          <w:rFonts w:asciiTheme="minorHAnsi" w:hAnsiTheme="minorHAnsi"/>
          <w:sz w:val="24"/>
          <w:szCs w:val="24"/>
        </w:rPr>
        <w:t xml:space="preserve"> </w:t>
      </w:r>
      <w:r w:rsidRPr="00484B95">
        <w:rPr>
          <w:rFonts w:asciiTheme="minorHAnsi" w:hAnsiTheme="minorHAnsi"/>
          <w:sz w:val="24"/>
          <w:szCs w:val="24"/>
          <w:lang w:val="x-none"/>
        </w:rPr>
        <w:t>person stalks another using electronic media, such as</w:t>
      </w:r>
      <w:r w:rsidRPr="00484B95">
        <w:rPr>
          <w:rFonts w:asciiTheme="minorHAnsi" w:hAnsiTheme="minorHAnsi"/>
          <w:sz w:val="24"/>
          <w:szCs w:val="24"/>
        </w:rPr>
        <w:t xml:space="preserve"> </w:t>
      </w:r>
      <w:r w:rsidRPr="00484B95">
        <w:rPr>
          <w:rFonts w:asciiTheme="minorHAnsi" w:hAnsiTheme="minorHAnsi"/>
          <w:sz w:val="24"/>
          <w:szCs w:val="24"/>
          <w:lang w:val="x-none"/>
        </w:rPr>
        <w:t>the internet, social networks, blogs, cell phones,</w:t>
      </w:r>
      <w:r w:rsidRPr="00484B95">
        <w:rPr>
          <w:rFonts w:asciiTheme="minorHAnsi" w:hAnsiTheme="minorHAnsi"/>
          <w:sz w:val="24"/>
          <w:szCs w:val="24"/>
        </w:rPr>
        <w:t xml:space="preserve"> </w:t>
      </w:r>
      <w:r w:rsidRPr="00484B95">
        <w:rPr>
          <w:rFonts w:asciiTheme="minorHAnsi" w:hAnsiTheme="minorHAnsi"/>
          <w:sz w:val="24"/>
          <w:szCs w:val="24"/>
          <w:lang w:val="x-none"/>
        </w:rPr>
        <w:t>texts, or other similar devices or forms of contact.</w:t>
      </w:r>
    </w:p>
    <w:p w14:paraId="22374355"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f. Exclusion</w:t>
      </w:r>
    </w:p>
    <w:p w14:paraId="3D1ED21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Emotional Misconduct does not include</w:t>
      </w:r>
      <w:r w:rsidRPr="00484B95">
        <w:rPr>
          <w:rFonts w:asciiTheme="minorHAnsi" w:hAnsiTheme="minorHAnsi"/>
          <w:sz w:val="24"/>
          <w:szCs w:val="24"/>
        </w:rPr>
        <w:t xml:space="preserve"> </w:t>
      </w:r>
      <w:r w:rsidRPr="00484B95">
        <w:rPr>
          <w:rFonts w:asciiTheme="minorHAnsi" w:hAnsiTheme="minorHAnsi"/>
          <w:sz w:val="24"/>
          <w:szCs w:val="24"/>
          <w:lang w:val="x-none"/>
        </w:rPr>
        <w:t>professionally accepted coaching methods of skill</w:t>
      </w:r>
      <w:r w:rsidRPr="00484B95">
        <w:rPr>
          <w:rFonts w:asciiTheme="minorHAnsi" w:hAnsiTheme="minorHAnsi"/>
          <w:sz w:val="24"/>
          <w:szCs w:val="24"/>
        </w:rPr>
        <w:t xml:space="preserve"> </w:t>
      </w:r>
      <w:r w:rsidRPr="00484B95">
        <w:rPr>
          <w:rFonts w:asciiTheme="minorHAnsi" w:hAnsiTheme="minorHAnsi"/>
          <w:sz w:val="24"/>
          <w:szCs w:val="24"/>
          <w:lang w:val="x-none"/>
        </w:rPr>
        <w:t>enhancement, physical conditioning, team building,</w:t>
      </w:r>
      <w:r w:rsidRPr="00484B95">
        <w:rPr>
          <w:rFonts w:asciiTheme="minorHAnsi" w:hAnsiTheme="minorHAnsi"/>
          <w:sz w:val="24"/>
          <w:szCs w:val="24"/>
        </w:rPr>
        <w:t xml:space="preserve"> </w:t>
      </w:r>
      <w:r w:rsidRPr="00484B95">
        <w:rPr>
          <w:rFonts w:asciiTheme="minorHAnsi" w:hAnsiTheme="minorHAnsi"/>
          <w:sz w:val="24"/>
          <w:szCs w:val="24"/>
          <w:lang w:val="x-none"/>
        </w:rPr>
        <w:t>appropriate discipline or improved Athlete</w:t>
      </w:r>
      <w:r w:rsidRPr="00484B95">
        <w:rPr>
          <w:rFonts w:asciiTheme="minorHAnsi" w:hAnsiTheme="minorHAnsi"/>
          <w:sz w:val="24"/>
          <w:szCs w:val="24"/>
        </w:rPr>
        <w:t xml:space="preserve"> </w:t>
      </w:r>
      <w:r w:rsidRPr="00484B95">
        <w:rPr>
          <w:rFonts w:asciiTheme="minorHAnsi" w:hAnsiTheme="minorHAnsi"/>
          <w:sz w:val="24"/>
          <w:szCs w:val="24"/>
          <w:lang w:val="x-none"/>
        </w:rPr>
        <w:t>performance. Emotional Misconduct also does not</w:t>
      </w:r>
      <w:r w:rsidRPr="00484B95">
        <w:rPr>
          <w:rFonts w:asciiTheme="minorHAnsi" w:hAnsiTheme="minorHAnsi"/>
          <w:sz w:val="24"/>
          <w:szCs w:val="24"/>
        </w:rPr>
        <w:t xml:space="preserve"> </w:t>
      </w:r>
      <w:proofErr w:type="spellStart"/>
      <w:r w:rsidRPr="00484B95">
        <w:rPr>
          <w:rFonts w:asciiTheme="minorHAnsi" w:hAnsiTheme="minorHAnsi"/>
          <w:sz w:val="24"/>
          <w:szCs w:val="24"/>
        </w:rPr>
        <w:t>i</w:t>
      </w:r>
      <w:r w:rsidRPr="00484B95">
        <w:rPr>
          <w:rFonts w:asciiTheme="minorHAnsi" w:hAnsiTheme="minorHAnsi"/>
          <w:sz w:val="24"/>
          <w:szCs w:val="24"/>
          <w:lang w:val="x-none"/>
        </w:rPr>
        <w:t>nclude</w:t>
      </w:r>
      <w:proofErr w:type="spellEnd"/>
      <w:r w:rsidRPr="00484B95">
        <w:rPr>
          <w:rFonts w:asciiTheme="minorHAnsi" w:hAnsiTheme="minorHAnsi"/>
          <w:sz w:val="24"/>
          <w:szCs w:val="24"/>
          <w:lang w:val="x-none"/>
        </w:rPr>
        <w:t xml:space="preserve"> conduct reasonably accepted as part of sport</w:t>
      </w:r>
      <w:r w:rsidRPr="00484B95">
        <w:rPr>
          <w:rFonts w:asciiTheme="minorHAnsi" w:hAnsiTheme="minorHAnsi"/>
          <w:sz w:val="24"/>
          <w:szCs w:val="24"/>
        </w:rPr>
        <w:t xml:space="preserve"> </w:t>
      </w:r>
      <w:r w:rsidRPr="00484B95">
        <w:rPr>
          <w:rFonts w:asciiTheme="minorHAnsi" w:hAnsiTheme="minorHAnsi"/>
          <w:sz w:val="24"/>
          <w:szCs w:val="24"/>
          <w:lang w:val="x-none"/>
        </w:rPr>
        <w:t>and/or conduct reasonably accepted as part of</w:t>
      </w:r>
      <w:r w:rsidRPr="00484B95">
        <w:rPr>
          <w:rFonts w:asciiTheme="minorHAnsi" w:hAnsiTheme="minorHAnsi"/>
          <w:sz w:val="24"/>
          <w:szCs w:val="24"/>
        </w:rPr>
        <w:t xml:space="preserve"> </w:t>
      </w:r>
      <w:r w:rsidRPr="00484B95">
        <w:rPr>
          <w:rFonts w:asciiTheme="minorHAnsi" w:hAnsiTheme="minorHAnsi"/>
          <w:sz w:val="24"/>
          <w:szCs w:val="24"/>
          <w:lang w:val="x-none"/>
        </w:rPr>
        <w:t>Participant’s participation.</w:t>
      </w:r>
    </w:p>
    <w:p w14:paraId="626DCD3C"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2. Physical Misconduct</w:t>
      </w:r>
    </w:p>
    <w:p w14:paraId="296768B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Physical Misconduct is any intentional contact or noncontact</w:t>
      </w:r>
      <w:r w:rsidRPr="00484B95">
        <w:rPr>
          <w:rFonts w:asciiTheme="minorHAnsi" w:hAnsiTheme="minorHAnsi"/>
          <w:sz w:val="24"/>
          <w:szCs w:val="24"/>
        </w:rPr>
        <w:t xml:space="preserve"> </w:t>
      </w:r>
      <w:r w:rsidRPr="00484B95">
        <w:rPr>
          <w:rFonts w:asciiTheme="minorHAnsi" w:hAnsiTheme="minorHAnsi"/>
          <w:sz w:val="24"/>
          <w:szCs w:val="24"/>
          <w:lang w:val="x-none"/>
        </w:rPr>
        <w:t>behavior that causes, or reasonably threatens to</w:t>
      </w:r>
      <w:r w:rsidRPr="00484B95">
        <w:rPr>
          <w:rFonts w:asciiTheme="minorHAnsi" w:hAnsiTheme="minorHAnsi"/>
          <w:sz w:val="24"/>
          <w:szCs w:val="24"/>
        </w:rPr>
        <w:t xml:space="preserve"> </w:t>
      </w:r>
      <w:r w:rsidRPr="00484B95">
        <w:rPr>
          <w:rFonts w:asciiTheme="minorHAnsi" w:hAnsiTheme="minorHAnsi"/>
          <w:sz w:val="24"/>
          <w:szCs w:val="24"/>
          <w:lang w:val="x-none"/>
        </w:rPr>
        <w:t>cause, physical harm to another person.</w:t>
      </w:r>
    </w:p>
    <w:p w14:paraId="7F28055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physical misconduct may include, without</w:t>
      </w:r>
      <w:r w:rsidRPr="00484B95">
        <w:rPr>
          <w:rFonts w:asciiTheme="minorHAnsi" w:hAnsiTheme="minorHAnsi"/>
          <w:sz w:val="24"/>
          <w:szCs w:val="24"/>
        </w:rPr>
        <w:t xml:space="preserve"> </w:t>
      </w:r>
      <w:r w:rsidRPr="00484B95">
        <w:rPr>
          <w:rFonts w:asciiTheme="minorHAnsi" w:hAnsiTheme="minorHAnsi"/>
          <w:sz w:val="24"/>
          <w:szCs w:val="24"/>
          <w:lang w:val="x-none"/>
        </w:rPr>
        <w:t>limitation:</w:t>
      </w:r>
    </w:p>
    <w:p w14:paraId="3D62FAC2"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Contact violations</w:t>
      </w:r>
    </w:p>
    <w:p w14:paraId="193AB7E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Punching, beating, biting, striking, choking or</w:t>
      </w:r>
      <w:r w:rsidRPr="00484B95">
        <w:rPr>
          <w:rFonts w:asciiTheme="minorHAnsi" w:hAnsiTheme="minorHAnsi"/>
          <w:sz w:val="24"/>
          <w:szCs w:val="24"/>
        </w:rPr>
        <w:t xml:space="preserve"> </w:t>
      </w:r>
      <w:r w:rsidRPr="00484B95">
        <w:rPr>
          <w:rFonts w:asciiTheme="minorHAnsi" w:hAnsiTheme="minorHAnsi"/>
          <w:sz w:val="24"/>
          <w:szCs w:val="24"/>
          <w:lang w:val="x-none"/>
        </w:rPr>
        <w:t>slapping another; intentionally hitting another with</w:t>
      </w:r>
      <w:r w:rsidRPr="00484B95">
        <w:rPr>
          <w:rFonts w:asciiTheme="minorHAnsi" w:hAnsiTheme="minorHAnsi"/>
          <w:sz w:val="24"/>
          <w:szCs w:val="24"/>
        </w:rPr>
        <w:t xml:space="preserve"> </w:t>
      </w:r>
      <w:r w:rsidRPr="00484B95">
        <w:rPr>
          <w:rFonts w:asciiTheme="minorHAnsi" w:hAnsiTheme="minorHAnsi"/>
          <w:sz w:val="24"/>
          <w:szCs w:val="24"/>
          <w:lang w:val="x-none"/>
        </w:rPr>
        <w:t>objects, such as sporting equipment; encouraging or</w:t>
      </w:r>
      <w:r w:rsidRPr="00484B95">
        <w:rPr>
          <w:rFonts w:asciiTheme="minorHAnsi" w:hAnsiTheme="minorHAnsi"/>
          <w:sz w:val="24"/>
          <w:szCs w:val="24"/>
        </w:rPr>
        <w:t xml:space="preserve"> </w:t>
      </w:r>
      <w:r w:rsidRPr="00484B95">
        <w:rPr>
          <w:rFonts w:asciiTheme="minorHAnsi" w:hAnsiTheme="minorHAnsi"/>
          <w:sz w:val="24"/>
          <w:szCs w:val="24"/>
          <w:lang w:val="x-none"/>
        </w:rPr>
        <w:t>knowingly permitting an Athlete to return to play</w:t>
      </w:r>
      <w:r w:rsidRPr="00484B95">
        <w:rPr>
          <w:rFonts w:asciiTheme="minorHAnsi" w:hAnsiTheme="minorHAnsi"/>
          <w:sz w:val="24"/>
          <w:szCs w:val="24"/>
        </w:rPr>
        <w:t xml:space="preserve"> </w:t>
      </w:r>
      <w:r w:rsidRPr="00484B95">
        <w:rPr>
          <w:rFonts w:asciiTheme="minorHAnsi" w:hAnsiTheme="minorHAnsi"/>
          <w:sz w:val="24"/>
          <w:szCs w:val="24"/>
          <w:lang w:val="x-none"/>
        </w:rPr>
        <w:t>prematurely following a serious injury (e.g., a</w:t>
      </w:r>
      <w:r w:rsidRPr="00484B95">
        <w:rPr>
          <w:rFonts w:asciiTheme="minorHAnsi" w:hAnsiTheme="minorHAnsi"/>
          <w:sz w:val="24"/>
          <w:szCs w:val="24"/>
        </w:rPr>
        <w:t xml:space="preserve"> </w:t>
      </w:r>
      <w:r w:rsidRPr="00484B95">
        <w:rPr>
          <w:rFonts w:asciiTheme="minorHAnsi" w:hAnsiTheme="minorHAnsi"/>
          <w:sz w:val="24"/>
          <w:szCs w:val="24"/>
          <w:lang w:val="x-none"/>
        </w:rPr>
        <w:t>concussion) and without the clearance of a medical</w:t>
      </w:r>
      <w:r w:rsidRPr="00484B95">
        <w:rPr>
          <w:rFonts w:asciiTheme="minorHAnsi" w:hAnsiTheme="minorHAnsi"/>
          <w:sz w:val="24"/>
          <w:szCs w:val="24"/>
        </w:rPr>
        <w:t xml:space="preserve"> </w:t>
      </w:r>
      <w:r w:rsidRPr="00484B95">
        <w:rPr>
          <w:rFonts w:asciiTheme="minorHAnsi" w:hAnsiTheme="minorHAnsi"/>
          <w:sz w:val="24"/>
          <w:szCs w:val="24"/>
          <w:lang w:val="x-none"/>
        </w:rPr>
        <w:t>professional.</w:t>
      </w:r>
    </w:p>
    <w:p w14:paraId="7CACC637"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Non-contact violations</w:t>
      </w:r>
    </w:p>
    <w:p w14:paraId="0B3D34E1" w14:textId="77777777" w:rsidR="00CA3EAA" w:rsidRPr="00484B95" w:rsidDel="005D3FAA" w:rsidRDefault="00974136" w:rsidP="007D1D21">
      <w:pPr>
        <w:spacing w:line="240" w:lineRule="auto"/>
        <w:rPr>
          <w:del w:id="178" w:author="Ryan Semke" w:date="2025-05-23T13:00:00Z" w16du:dateUtc="2025-05-23T17:00:00Z"/>
          <w:rFonts w:asciiTheme="minorHAnsi" w:hAnsiTheme="minorHAnsi"/>
          <w:sz w:val="24"/>
          <w:szCs w:val="24"/>
          <w:lang w:val="x-none"/>
        </w:rPr>
      </w:pPr>
      <w:r w:rsidRPr="00484B95">
        <w:rPr>
          <w:rFonts w:asciiTheme="minorHAnsi" w:hAnsiTheme="minorHAnsi"/>
          <w:sz w:val="24"/>
          <w:szCs w:val="24"/>
          <w:lang w:val="x-none"/>
        </w:rPr>
        <w:t>Isolating a person in a confined space, such as</w:t>
      </w:r>
      <w:r w:rsidRPr="00484B95">
        <w:rPr>
          <w:rFonts w:asciiTheme="minorHAnsi" w:hAnsiTheme="minorHAnsi"/>
          <w:sz w:val="24"/>
          <w:szCs w:val="24"/>
        </w:rPr>
        <w:t xml:space="preserve"> </w:t>
      </w:r>
      <w:r w:rsidRPr="00484B95">
        <w:rPr>
          <w:rFonts w:asciiTheme="minorHAnsi" w:hAnsiTheme="minorHAnsi"/>
          <w:sz w:val="24"/>
          <w:szCs w:val="24"/>
          <w:lang w:val="x-none"/>
        </w:rPr>
        <w:t>locking an Athlete in a small space; forcing an</w:t>
      </w:r>
      <w:r w:rsidRPr="00484B95">
        <w:rPr>
          <w:rFonts w:asciiTheme="minorHAnsi" w:hAnsiTheme="minorHAnsi"/>
          <w:sz w:val="24"/>
          <w:szCs w:val="24"/>
        </w:rPr>
        <w:t xml:space="preserve"> </w:t>
      </w:r>
      <w:r w:rsidRPr="00484B95">
        <w:rPr>
          <w:rFonts w:asciiTheme="minorHAnsi" w:hAnsiTheme="minorHAnsi"/>
          <w:sz w:val="24"/>
          <w:szCs w:val="24"/>
          <w:lang w:val="x-none"/>
        </w:rPr>
        <w:t>Athlete to assume a painful stance or position for no</w:t>
      </w:r>
      <w:r w:rsidRPr="00484B95">
        <w:rPr>
          <w:rFonts w:asciiTheme="minorHAnsi" w:hAnsiTheme="minorHAnsi"/>
          <w:sz w:val="24"/>
          <w:szCs w:val="24"/>
        </w:rPr>
        <w:t xml:space="preserve"> </w:t>
      </w:r>
      <w:r w:rsidRPr="00484B95">
        <w:rPr>
          <w:rFonts w:asciiTheme="minorHAnsi" w:hAnsiTheme="minorHAnsi"/>
          <w:sz w:val="24"/>
          <w:szCs w:val="24"/>
          <w:lang w:val="x-none"/>
        </w:rPr>
        <w:t>athletic purpose (e.g., requiring an athlete to kneel on</w:t>
      </w:r>
      <w:r w:rsidRPr="00484B95">
        <w:rPr>
          <w:rFonts w:asciiTheme="minorHAnsi" w:hAnsiTheme="minorHAnsi"/>
          <w:sz w:val="24"/>
          <w:szCs w:val="24"/>
        </w:rPr>
        <w:t xml:space="preserve"> </w:t>
      </w:r>
      <w:r w:rsidRPr="00484B95">
        <w:rPr>
          <w:rFonts w:asciiTheme="minorHAnsi" w:hAnsiTheme="minorHAnsi"/>
          <w:sz w:val="24"/>
          <w:szCs w:val="24"/>
          <w:lang w:val="x-none"/>
        </w:rPr>
        <w:t>a harmful surface); withholding, recommending</w:t>
      </w:r>
      <w:r w:rsidRPr="00484B95">
        <w:rPr>
          <w:rFonts w:asciiTheme="minorHAnsi" w:hAnsiTheme="minorHAnsi"/>
          <w:sz w:val="24"/>
          <w:szCs w:val="24"/>
        </w:rPr>
        <w:t xml:space="preserve"> </w:t>
      </w:r>
      <w:r w:rsidRPr="00484B95">
        <w:rPr>
          <w:rFonts w:asciiTheme="minorHAnsi" w:hAnsiTheme="minorHAnsi"/>
          <w:sz w:val="24"/>
          <w:szCs w:val="24"/>
          <w:lang w:val="x-none"/>
        </w:rPr>
        <w:t>against, or denying adequate hydration, nutrition,</w:t>
      </w:r>
      <w:r w:rsidRPr="00484B95">
        <w:rPr>
          <w:rFonts w:asciiTheme="minorHAnsi" w:hAnsiTheme="minorHAnsi"/>
          <w:sz w:val="24"/>
          <w:szCs w:val="24"/>
        </w:rPr>
        <w:t xml:space="preserve"> </w:t>
      </w:r>
      <w:r w:rsidRPr="00484B95">
        <w:rPr>
          <w:rFonts w:asciiTheme="minorHAnsi" w:hAnsiTheme="minorHAnsi"/>
          <w:sz w:val="24"/>
          <w:szCs w:val="24"/>
          <w:lang w:val="x-none"/>
        </w:rPr>
        <w:t>medical attention or sleep; providing alcohol to a</w:t>
      </w:r>
      <w:r w:rsidRPr="00484B95">
        <w:rPr>
          <w:rFonts w:asciiTheme="minorHAnsi" w:hAnsiTheme="minorHAnsi"/>
          <w:sz w:val="24"/>
          <w:szCs w:val="24"/>
        </w:rPr>
        <w:t xml:space="preserve"> </w:t>
      </w:r>
      <w:r w:rsidRPr="00484B95">
        <w:rPr>
          <w:rFonts w:asciiTheme="minorHAnsi" w:hAnsiTheme="minorHAnsi"/>
          <w:sz w:val="24"/>
          <w:szCs w:val="24"/>
          <w:lang w:val="x-none"/>
        </w:rPr>
        <w:t>person under the legal drinking age; providing illegal</w:t>
      </w:r>
      <w:r w:rsidRPr="00484B95">
        <w:rPr>
          <w:rFonts w:asciiTheme="minorHAnsi" w:hAnsiTheme="minorHAnsi"/>
          <w:sz w:val="24"/>
          <w:szCs w:val="24"/>
        </w:rPr>
        <w:t xml:space="preserve"> </w:t>
      </w:r>
      <w:r w:rsidRPr="00484B95">
        <w:rPr>
          <w:rFonts w:asciiTheme="minorHAnsi" w:hAnsiTheme="minorHAnsi"/>
          <w:sz w:val="24"/>
          <w:szCs w:val="24"/>
          <w:lang w:val="x-none"/>
        </w:rPr>
        <w:t>drugs or non-prescribed medications to another.</w:t>
      </w:r>
    </w:p>
    <w:p w14:paraId="0A914175" w14:textId="77777777" w:rsidR="005E3512" w:rsidDel="005D3FAA" w:rsidRDefault="005E3512" w:rsidP="007D1D21">
      <w:pPr>
        <w:spacing w:line="240" w:lineRule="auto"/>
        <w:ind w:left="1440"/>
        <w:rPr>
          <w:del w:id="179" w:author="Ryan Semke" w:date="2025-05-23T13:00:00Z" w16du:dateUtc="2025-05-23T17:00:00Z"/>
          <w:rFonts w:asciiTheme="minorHAnsi" w:hAnsiTheme="minorHAnsi"/>
          <w:b/>
          <w:sz w:val="24"/>
          <w:szCs w:val="24"/>
        </w:rPr>
      </w:pPr>
    </w:p>
    <w:p w14:paraId="0188E439" w14:textId="77777777" w:rsidR="005E3512" w:rsidRDefault="005E3512" w:rsidP="005D3FAA">
      <w:pPr>
        <w:spacing w:line="240" w:lineRule="auto"/>
        <w:rPr>
          <w:rFonts w:asciiTheme="minorHAnsi" w:hAnsiTheme="minorHAnsi"/>
          <w:b/>
          <w:sz w:val="24"/>
          <w:szCs w:val="24"/>
        </w:rPr>
        <w:pPrChange w:id="180" w:author="Ryan Semke" w:date="2025-05-23T13:00:00Z" w16du:dateUtc="2025-05-23T17:00:00Z">
          <w:pPr>
            <w:spacing w:line="240" w:lineRule="auto"/>
            <w:ind w:left="1440"/>
          </w:pPr>
        </w:pPrChange>
      </w:pPr>
    </w:p>
    <w:p w14:paraId="462249D2"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Criminal Conduct</w:t>
      </w:r>
    </w:p>
    <w:p w14:paraId="2C76CBF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Physical Misconduct includes any act or conduct</w:t>
      </w:r>
      <w:r w:rsidRPr="00484B95">
        <w:rPr>
          <w:rFonts w:asciiTheme="minorHAnsi" w:hAnsiTheme="minorHAnsi"/>
          <w:sz w:val="24"/>
          <w:szCs w:val="24"/>
        </w:rPr>
        <w:t xml:space="preserve"> </w:t>
      </w:r>
      <w:r w:rsidRPr="00484B95">
        <w:rPr>
          <w:rFonts w:asciiTheme="minorHAnsi" w:hAnsiTheme="minorHAnsi"/>
          <w:sz w:val="24"/>
          <w:szCs w:val="24"/>
          <w:lang w:val="x-none"/>
        </w:rPr>
        <w:t>described as physical abuse or misconduct under</w:t>
      </w:r>
      <w:r w:rsidRPr="00484B95">
        <w:rPr>
          <w:rFonts w:asciiTheme="minorHAnsi" w:hAnsiTheme="minorHAnsi"/>
          <w:sz w:val="24"/>
          <w:szCs w:val="24"/>
        </w:rPr>
        <w:t xml:space="preserve"> </w:t>
      </w:r>
      <w:r w:rsidRPr="00484B95">
        <w:rPr>
          <w:rFonts w:asciiTheme="minorHAnsi" w:hAnsiTheme="minorHAnsi"/>
          <w:sz w:val="24"/>
          <w:szCs w:val="24"/>
          <w:lang w:val="x-none"/>
        </w:rPr>
        <w:t>federal or state law (e.g. child abuse, child neglect,</w:t>
      </w:r>
      <w:r w:rsidRPr="00484B95">
        <w:rPr>
          <w:rFonts w:asciiTheme="minorHAnsi" w:hAnsiTheme="minorHAnsi"/>
          <w:sz w:val="24"/>
          <w:szCs w:val="24"/>
        </w:rPr>
        <w:t xml:space="preserve"> </w:t>
      </w:r>
      <w:r w:rsidRPr="00484B95">
        <w:rPr>
          <w:rFonts w:asciiTheme="minorHAnsi" w:hAnsiTheme="minorHAnsi"/>
          <w:sz w:val="24"/>
          <w:szCs w:val="24"/>
          <w:lang w:val="x-none"/>
        </w:rPr>
        <w:t>assault).</w:t>
      </w:r>
    </w:p>
    <w:p w14:paraId="647B91EE"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d. Exclusion</w:t>
      </w:r>
    </w:p>
    <w:p w14:paraId="739A3113" w14:textId="51B5698C"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Physical Misconduct does not include professionally</w:t>
      </w:r>
      <w:r w:rsidRPr="00484B95">
        <w:rPr>
          <w:rFonts w:asciiTheme="minorHAnsi" w:hAnsiTheme="minorHAnsi"/>
          <w:sz w:val="24"/>
          <w:szCs w:val="24"/>
        </w:rPr>
        <w:t xml:space="preserve"> </w:t>
      </w:r>
      <w:r w:rsidRPr="00484B95">
        <w:rPr>
          <w:rFonts w:asciiTheme="minorHAnsi" w:hAnsiTheme="minorHAnsi"/>
          <w:sz w:val="24"/>
          <w:szCs w:val="24"/>
          <w:lang w:val="x-none"/>
        </w:rPr>
        <w:t>accepted coaching methods of skill enhancement,</w:t>
      </w:r>
      <w:r w:rsidRPr="00484B95">
        <w:rPr>
          <w:rFonts w:asciiTheme="minorHAnsi" w:hAnsiTheme="minorHAnsi"/>
          <w:sz w:val="24"/>
          <w:szCs w:val="24"/>
        </w:rPr>
        <w:t xml:space="preserve"> </w:t>
      </w:r>
      <w:r w:rsidRPr="00484B95">
        <w:rPr>
          <w:rFonts w:asciiTheme="minorHAnsi" w:hAnsiTheme="minorHAnsi"/>
          <w:sz w:val="24"/>
          <w:szCs w:val="24"/>
          <w:lang w:val="x-none"/>
        </w:rPr>
        <w:t>physical conditioning, team building, appropriate</w:t>
      </w:r>
      <w:r w:rsidRPr="00484B95">
        <w:rPr>
          <w:rFonts w:asciiTheme="minorHAnsi" w:hAnsiTheme="minorHAnsi"/>
          <w:sz w:val="24"/>
          <w:szCs w:val="24"/>
        </w:rPr>
        <w:t xml:space="preserve"> </w:t>
      </w:r>
      <w:r w:rsidRPr="00484B95">
        <w:rPr>
          <w:rFonts w:asciiTheme="minorHAnsi" w:hAnsiTheme="minorHAnsi"/>
          <w:sz w:val="24"/>
          <w:szCs w:val="24"/>
          <w:lang w:val="x-none"/>
        </w:rPr>
        <w:t>discipline, or improved Athlete performance. For</w:t>
      </w:r>
      <w:r w:rsidRPr="00484B95">
        <w:rPr>
          <w:rFonts w:asciiTheme="minorHAnsi" w:hAnsiTheme="minorHAnsi"/>
          <w:sz w:val="24"/>
          <w:szCs w:val="24"/>
        </w:rPr>
        <w:t xml:space="preserve"> </w:t>
      </w:r>
      <w:r w:rsidRPr="00484B95">
        <w:rPr>
          <w:rFonts w:asciiTheme="minorHAnsi" w:hAnsiTheme="minorHAnsi"/>
          <w:sz w:val="24"/>
          <w:szCs w:val="24"/>
          <w:lang w:val="x-none"/>
        </w:rPr>
        <w:t>example, hitting, punching and kicking are well</w:t>
      </w:r>
      <w:r w:rsidR="00BC2FEA">
        <w:rPr>
          <w:rFonts w:asciiTheme="minorHAnsi" w:hAnsiTheme="minorHAnsi"/>
          <w:sz w:val="24"/>
          <w:szCs w:val="24"/>
        </w:rPr>
        <w:t>-</w:t>
      </w:r>
      <w:r w:rsidRPr="00484B95">
        <w:rPr>
          <w:rFonts w:asciiTheme="minorHAnsi" w:hAnsiTheme="minorHAnsi"/>
          <w:sz w:val="24"/>
          <w:szCs w:val="24"/>
          <w:lang w:val="x-none"/>
        </w:rPr>
        <w:t>regulated</w:t>
      </w:r>
      <w:r w:rsidRPr="00484B95">
        <w:rPr>
          <w:rFonts w:asciiTheme="minorHAnsi" w:hAnsiTheme="minorHAnsi"/>
          <w:sz w:val="24"/>
          <w:szCs w:val="24"/>
        </w:rPr>
        <w:t xml:space="preserve"> </w:t>
      </w:r>
      <w:r w:rsidRPr="00484B95">
        <w:rPr>
          <w:rFonts w:asciiTheme="minorHAnsi" w:hAnsiTheme="minorHAnsi"/>
          <w:sz w:val="24"/>
          <w:szCs w:val="24"/>
          <w:lang w:val="x-none"/>
        </w:rPr>
        <w:t>forms of contact in combat sports, but have</w:t>
      </w:r>
      <w:r w:rsidRPr="00484B95">
        <w:rPr>
          <w:rFonts w:asciiTheme="minorHAnsi" w:hAnsiTheme="minorHAnsi"/>
          <w:sz w:val="24"/>
          <w:szCs w:val="24"/>
        </w:rPr>
        <w:t xml:space="preserve"> </w:t>
      </w:r>
      <w:r w:rsidRPr="00484B95">
        <w:rPr>
          <w:rFonts w:asciiTheme="minorHAnsi" w:hAnsiTheme="minorHAnsi"/>
          <w:sz w:val="24"/>
          <w:szCs w:val="24"/>
          <w:lang w:val="x-none"/>
        </w:rPr>
        <w:t>no place in swimming. Physical Misconduct also</w:t>
      </w:r>
      <w:r w:rsidRPr="00484B95">
        <w:rPr>
          <w:rFonts w:asciiTheme="minorHAnsi" w:hAnsiTheme="minorHAnsi"/>
          <w:sz w:val="24"/>
          <w:szCs w:val="24"/>
        </w:rPr>
        <w:t xml:space="preserve"> </w:t>
      </w:r>
      <w:r w:rsidRPr="00484B95">
        <w:rPr>
          <w:rFonts w:asciiTheme="minorHAnsi" w:hAnsiTheme="minorHAnsi"/>
          <w:sz w:val="24"/>
          <w:szCs w:val="24"/>
          <w:lang w:val="x-none"/>
        </w:rPr>
        <w:t>does not include conduct reasonably accepted as part</w:t>
      </w:r>
      <w:r w:rsidRPr="00484B95">
        <w:rPr>
          <w:rFonts w:asciiTheme="minorHAnsi" w:hAnsiTheme="minorHAnsi"/>
          <w:sz w:val="24"/>
          <w:szCs w:val="24"/>
        </w:rPr>
        <w:t xml:space="preserve"> </w:t>
      </w:r>
      <w:r w:rsidRPr="00484B95">
        <w:rPr>
          <w:rFonts w:asciiTheme="minorHAnsi" w:hAnsiTheme="minorHAnsi"/>
          <w:sz w:val="24"/>
          <w:szCs w:val="24"/>
          <w:lang w:val="x-none"/>
        </w:rPr>
        <w:t>of sport and/or conduct reasonably accepted as part</w:t>
      </w:r>
      <w:r w:rsidRPr="00484B95">
        <w:rPr>
          <w:rFonts w:asciiTheme="minorHAnsi" w:hAnsiTheme="minorHAnsi"/>
          <w:sz w:val="24"/>
          <w:szCs w:val="24"/>
        </w:rPr>
        <w:t xml:space="preserve"> </w:t>
      </w:r>
      <w:r w:rsidRPr="00484B95">
        <w:rPr>
          <w:rFonts w:asciiTheme="minorHAnsi" w:hAnsiTheme="minorHAnsi"/>
          <w:sz w:val="24"/>
          <w:szCs w:val="24"/>
          <w:lang w:val="x-none"/>
        </w:rPr>
        <w:t>of Participant’s participation.</w:t>
      </w:r>
    </w:p>
    <w:p w14:paraId="7D598907"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lastRenderedPageBreak/>
        <w:t>3. Bullying Behavior</w:t>
      </w:r>
    </w:p>
    <w:p w14:paraId="6EEADDBB"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behavior(s) that are (a)</w:t>
      </w:r>
      <w:r w:rsidRPr="00484B95">
        <w:rPr>
          <w:rFonts w:asciiTheme="minorHAnsi" w:hAnsiTheme="minorHAnsi"/>
          <w:sz w:val="24"/>
          <w:szCs w:val="24"/>
        </w:rPr>
        <w:t xml:space="preserve"> </w:t>
      </w:r>
      <w:r w:rsidRPr="00484B95">
        <w:rPr>
          <w:rFonts w:asciiTheme="minorHAnsi" w:hAnsiTheme="minorHAnsi"/>
          <w:sz w:val="24"/>
          <w:szCs w:val="24"/>
          <w:lang w:val="x-none"/>
        </w:rPr>
        <w:t>aggressive (b) directed at a Minor, and (c) intended or</w:t>
      </w:r>
      <w:r w:rsidRPr="00484B95">
        <w:rPr>
          <w:rFonts w:asciiTheme="minorHAnsi" w:hAnsiTheme="minorHAnsi"/>
          <w:sz w:val="24"/>
          <w:szCs w:val="24"/>
        </w:rPr>
        <w:t xml:space="preserve"> </w:t>
      </w:r>
      <w:r w:rsidRPr="00484B95">
        <w:rPr>
          <w:rFonts w:asciiTheme="minorHAnsi" w:hAnsiTheme="minorHAnsi"/>
          <w:sz w:val="24"/>
          <w:szCs w:val="24"/>
          <w:lang w:val="x-none"/>
        </w:rPr>
        <w:t>likely to hurt, control, or diminish the Minor</w:t>
      </w:r>
      <w:r w:rsidRPr="00484B95">
        <w:rPr>
          <w:rFonts w:asciiTheme="minorHAnsi" w:hAnsiTheme="minorHAnsi"/>
          <w:sz w:val="24"/>
          <w:szCs w:val="24"/>
        </w:rPr>
        <w:t xml:space="preserve"> </w:t>
      </w:r>
      <w:r w:rsidRPr="00484B95">
        <w:rPr>
          <w:rFonts w:asciiTheme="minorHAnsi" w:hAnsiTheme="minorHAnsi"/>
          <w:sz w:val="24"/>
          <w:szCs w:val="24"/>
          <w:lang w:val="x-none"/>
        </w:rPr>
        <w:t>emotionally, physically or sexually. Bullying-like</w:t>
      </w:r>
      <w:r w:rsidRPr="00484B95">
        <w:rPr>
          <w:rFonts w:asciiTheme="minorHAnsi" w:hAnsiTheme="minorHAnsi"/>
          <w:sz w:val="24"/>
          <w:szCs w:val="24"/>
        </w:rPr>
        <w:t xml:space="preserve"> </w:t>
      </w:r>
      <w:r w:rsidRPr="00484B95">
        <w:rPr>
          <w:rFonts w:asciiTheme="minorHAnsi" w:hAnsiTheme="minorHAnsi"/>
          <w:sz w:val="24"/>
          <w:szCs w:val="24"/>
          <w:lang w:val="x-none"/>
        </w:rPr>
        <w:t>behaviors directed at adults are addressed under other</w:t>
      </w:r>
      <w:r w:rsidRPr="00484B95">
        <w:rPr>
          <w:rFonts w:asciiTheme="minorHAnsi" w:hAnsiTheme="minorHAnsi"/>
          <w:sz w:val="24"/>
          <w:szCs w:val="24"/>
        </w:rPr>
        <w:t xml:space="preserve"> </w:t>
      </w:r>
      <w:r w:rsidRPr="00484B95">
        <w:rPr>
          <w:rFonts w:asciiTheme="minorHAnsi" w:hAnsiTheme="minorHAnsi"/>
          <w:sz w:val="24"/>
          <w:szCs w:val="24"/>
          <w:lang w:val="x-none"/>
        </w:rPr>
        <w:t>forms of misconduct, such as Hazing and/or Harassment.</w:t>
      </w:r>
    </w:p>
    <w:p w14:paraId="4349497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bullying behavior may include, without</w:t>
      </w:r>
      <w:r w:rsidRPr="00484B95">
        <w:rPr>
          <w:rFonts w:asciiTheme="minorHAnsi" w:hAnsiTheme="minorHAnsi"/>
          <w:sz w:val="24"/>
          <w:szCs w:val="24"/>
        </w:rPr>
        <w:t xml:space="preserve"> </w:t>
      </w:r>
      <w:r w:rsidRPr="00484B95">
        <w:rPr>
          <w:rFonts w:asciiTheme="minorHAnsi" w:hAnsiTheme="minorHAnsi"/>
          <w:sz w:val="24"/>
          <w:szCs w:val="24"/>
          <w:lang w:val="x-none"/>
        </w:rPr>
        <w:t>limitation, repeated and/or severe:</w:t>
      </w:r>
    </w:p>
    <w:p w14:paraId="6D934D4A"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a. Physical</w:t>
      </w:r>
    </w:p>
    <w:p w14:paraId="4708F68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Hitting, pushing, punching, beating, biting, striking,</w:t>
      </w:r>
      <w:r w:rsidRPr="00484B95">
        <w:rPr>
          <w:rFonts w:asciiTheme="minorHAnsi" w:hAnsiTheme="minorHAnsi"/>
          <w:sz w:val="24"/>
          <w:szCs w:val="24"/>
        </w:rPr>
        <w:t xml:space="preserve"> </w:t>
      </w:r>
      <w:r w:rsidRPr="00484B95">
        <w:rPr>
          <w:rFonts w:asciiTheme="minorHAnsi" w:hAnsiTheme="minorHAnsi"/>
          <w:sz w:val="24"/>
          <w:szCs w:val="24"/>
          <w:lang w:val="x-none"/>
        </w:rPr>
        <w:t>kicking, choking, spitting or slapping, or throwing</w:t>
      </w:r>
      <w:r w:rsidRPr="00484B95">
        <w:rPr>
          <w:rFonts w:asciiTheme="minorHAnsi" w:hAnsiTheme="minorHAnsi"/>
          <w:sz w:val="24"/>
          <w:szCs w:val="24"/>
        </w:rPr>
        <w:t xml:space="preserve"> </w:t>
      </w:r>
      <w:r w:rsidRPr="00484B95">
        <w:rPr>
          <w:rFonts w:asciiTheme="minorHAnsi" w:hAnsiTheme="minorHAnsi"/>
          <w:sz w:val="24"/>
          <w:szCs w:val="24"/>
          <w:lang w:val="x-none"/>
        </w:rPr>
        <w:t>objects (such as sporting equipment) at another</w:t>
      </w:r>
      <w:r w:rsidRPr="00484B95">
        <w:rPr>
          <w:rFonts w:asciiTheme="minorHAnsi" w:hAnsiTheme="minorHAnsi"/>
          <w:sz w:val="24"/>
          <w:szCs w:val="24"/>
        </w:rPr>
        <w:t xml:space="preserve"> </w:t>
      </w:r>
      <w:r w:rsidRPr="00484B95">
        <w:rPr>
          <w:rFonts w:asciiTheme="minorHAnsi" w:hAnsiTheme="minorHAnsi"/>
          <w:sz w:val="24"/>
          <w:szCs w:val="24"/>
          <w:lang w:val="x-none"/>
        </w:rPr>
        <w:t>person.</w:t>
      </w:r>
    </w:p>
    <w:p w14:paraId="3DE6B9C4"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b. Verbal</w:t>
      </w:r>
    </w:p>
    <w:p w14:paraId="57715F6E"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Ridiculing, taunting, name-calling or intimidating or</w:t>
      </w:r>
      <w:r w:rsidRPr="00484B95">
        <w:rPr>
          <w:rFonts w:asciiTheme="minorHAnsi" w:hAnsiTheme="minorHAnsi"/>
          <w:sz w:val="24"/>
          <w:szCs w:val="24"/>
        </w:rPr>
        <w:t xml:space="preserve"> </w:t>
      </w:r>
      <w:r w:rsidRPr="00484B95">
        <w:rPr>
          <w:rFonts w:asciiTheme="minorHAnsi" w:hAnsiTheme="minorHAnsi"/>
          <w:sz w:val="24"/>
          <w:szCs w:val="24"/>
          <w:lang w:val="x-none"/>
        </w:rPr>
        <w:t>threatening to cause someone harm.</w:t>
      </w:r>
    </w:p>
    <w:p w14:paraId="3366E6E3"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c. Social, including cyberbullying</w:t>
      </w:r>
    </w:p>
    <w:p w14:paraId="0DB469D6"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Use of rumors or false statements about someone to</w:t>
      </w:r>
      <w:r w:rsidRPr="00484B95">
        <w:rPr>
          <w:rFonts w:asciiTheme="minorHAnsi" w:hAnsiTheme="minorHAnsi"/>
          <w:sz w:val="24"/>
          <w:szCs w:val="24"/>
        </w:rPr>
        <w:t xml:space="preserve"> </w:t>
      </w:r>
      <w:r w:rsidRPr="00484B95">
        <w:rPr>
          <w:rFonts w:asciiTheme="minorHAnsi" w:hAnsiTheme="minorHAnsi"/>
          <w:sz w:val="24"/>
          <w:szCs w:val="24"/>
          <w:lang w:val="x-none"/>
        </w:rPr>
        <w:t>diminish that person’s reputation; using electronic</w:t>
      </w:r>
      <w:r w:rsidRPr="00484B95">
        <w:rPr>
          <w:rFonts w:asciiTheme="minorHAnsi" w:hAnsiTheme="minorHAnsi"/>
          <w:sz w:val="24"/>
          <w:szCs w:val="24"/>
        </w:rPr>
        <w:t xml:space="preserve"> </w:t>
      </w:r>
      <w:r w:rsidRPr="00484B95">
        <w:rPr>
          <w:rFonts w:asciiTheme="minorHAnsi" w:hAnsiTheme="minorHAnsi"/>
          <w:sz w:val="24"/>
          <w:szCs w:val="24"/>
          <w:lang w:val="x-none"/>
        </w:rPr>
        <w:t>communications, social media or other technology to</w:t>
      </w:r>
      <w:r w:rsidRPr="00484B95">
        <w:rPr>
          <w:rFonts w:asciiTheme="minorHAnsi" w:hAnsiTheme="minorHAnsi"/>
          <w:sz w:val="24"/>
          <w:szCs w:val="24"/>
        </w:rPr>
        <w:t xml:space="preserve"> </w:t>
      </w:r>
      <w:r w:rsidRPr="00484B95">
        <w:rPr>
          <w:rFonts w:asciiTheme="minorHAnsi" w:hAnsiTheme="minorHAnsi"/>
          <w:sz w:val="24"/>
          <w:szCs w:val="24"/>
          <w:lang w:val="x-none"/>
        </w:rPr>
        <w:t>harass, frighten, intimidate or humiliate someone;</w:t>
      </w:r>
      <w:r w:rsidRPr="00484B95">
        <w:rPr>
          <w:rFonts w:asciiTheme="minorHAnsi" w:hAnsiTheme="minorHAnsi"/>
          <w:sz w:val="24"/>
          <w:szCs w:val="24"/>
        </w:rPr>
        <w:t xml:space="preserve"> </w:t>
      </w:r>
      <w:r w:rsidRPr="00484B95">
        <w:rPr>
          <w:rFonts w:asciiTheme="minorHAnsi" w:hAnsiTheme="minorHAnsi"/>
          <w:sz w:val="24"/>
          <w:szCs w:val="24"/>
          <w:lang w:val="x-none"/>
        </w:rPr>
        <w:t>socially excluding someone and asking others to do</w:t>
      </w:r>
      <w:r w:rsidRPr="00484B95">
        <w:rPr>
          <w:rFonts w:asciiTheme="minorHAnsi" w:hAnsiTheme="minorHAnsi"/>
          <w:sz w:val="24"/>
          <w:szCs w:val="24"/>
        </w:rPr>
        <w:t xml:space="preserve"> </w:t>
      </w:r>
      <w:r w:rsidRPr="00484B95">
        <w:rPr>
          <w:rFonts w:asciiTheme="minorHAnsi" w:hAnsiTheme="minorHAnsi"/>
          <w:sz w:val="24"/>
          <w:szCs w:val="24"/>
          <w:lang w:val="x-none"/>
        </w:rPr>
        <w:t>the same.</w:t>
      </w:r>
    </w:p>
    <w:p w14:paraId="5D4CE246"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d. Sexual</w:t>
      </w:r>
    </w:p>
    <w:p w14:paraId="699185B9"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Ridiculing or taunting based on gender or sexual</w:t>
      </w:r>
      <w:r w:rsidRPr="00484B95">
        <w:rPr>
          <w:rFonts w:asciiTheme="minorHAnsi" w:hAnsiTheme="minorHAnsi"/>
          <w:sz w:val="24"/>
          <w:szCs w:val="24"/>
        </w:rPr>
        <w:t xml:space="preserve"> </w:t>
      </w:r>
      <w:r w:rsidRPr="00484B95">
        <w:rPr>
          <w:rFonts w:asciiTheme="minorHAnsi" w:hAnsiTheme="minorHAnsi"/>
          <w:sz w:val="24"/>
          <w:szCs w:val="24"/>
          <w:lang w:val="x-none"/>
        </w:rPr>
        <w:t>orientation (real or perceived), gender traits or</w:t>
      </w:r>
      <w:r w:rsidRPr="00484B95">
        <w:rPr>
          <w:rFonts w:asciiTheme="minorHAnsi" w:hAnsiTheme="minorHAnsi"/>
          <w:sz w:val="24"/>
          <w:szCs w:val="24"/>
        </w:rPr>
        <w:t xml:space="preserve"> </w:t>
      </w:r>
      <w:r w:rsidRPr="00484B95">
        <w:rPr>
          <w:rFonts w:asciiTheme="minorHAnsi" w:hAnsiTheme="minorHAnsi"/>
          <w:sz w:val="24"/>
          <w:szCs w:val="24"/>
          <w:lang w:val="x-none"/>
        </w:rPr>
        <w:t>behavior, or teasing someone about their looks or</w:t>
      </w:r>
      <w:r w:rsidRPr="00484B95">
        <w:rPr>
          <w:rFonts w:asciiTheme="minorHAnsi" w:hAnsiTheme="minorHAnsi"/>
          <w:sz w:val="24"/>
          <w:szCs w:val="24"/>
        </w:rPr>
        <w:t xml:space="preserve"> </w:t>
      </w:r>
      <w:r w:rsidRPr="00484B95">
        <w:rPr>
          <w:rFonts w:asciiTheme="minorHAnsi" w:hAnsiTheme="minorHAnsi"/>
          <w:sz w:val="24"/>
          <w:szCs w:val="24"/>
          <w:lang w:val="x-none"/>
        </w:rPr>
        <w:t>behavior as it relates to sexual attractiveness.</w:t>
      </w:r>
    </w:p>
    <w:p w14:paraId="0EC3F270"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e. Criminal Conduct</w:t>
      </w:r>
    </w:p>
    <w:p w14:paraId="0E38593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Bullying Behavior includes any conduct described as</w:t>
      </w:r>
      <w:r w:rsidRPr="00484B95">
        <w:rPr>
          <w:rFonts w:asciiTheme="minorHAnsi" w:hAnsiTheme="minorHAnsi"/>
          <w:sz w:val="24"/>
          <w:szCs w:val="24"/>
        </w:rPr>
        <w:t xml:space="preserve"> </w:t>
      </w:r>
      <w:r w:rsidRPr="00484B95">
        <w:rPr>
          <w:rFonts w:asciiTheme="minorHAnsi" w:hAnsiTheme="minorHAnsi"/>
          <w:sz w:val="24"/>
          <w:szCs w:val="24"/>
          <w:lang w:val="x-none"/>
        </w:rPr>
        <w:t>bullying under federal or state law.</w:t>
      </w:r>
    </w:p>
    <w:p w14:paraId="22C2E14E" w14:textId="77777777" w:rsidR="00CA3EAA" w:rsidRPr="00BC2FEA" w:rsidRDefault="00974136" w:rsidP="007D1D21">
      <w:pPr>
        <w:spacing w:line="240" w:lineRule="auto"/>
        <w:ind w:left="1440"/>
        <w:rPr>
          <w:rFonts w:asciiTheme="minorHAnsi" w:hAnsiTheme="minorHAnsi"/>
          <w:b/>
          <w:sz w:val="24"/>
          <w:szCs w:val="24"/>
          <w:lang w:val="x-none"/>
        </w:rPr>
      </w:pPr>
      <w:r w:rsidRPr="00BC2FEA">
        <w:rPr>
          <w:rFonts w:asciiTheme="minorHAnsi" w:hAnsiTheme="minorHAnsi"/>
          <w:b/>
          <w:sz w:val="24"/>
          <w:szCs w:val="24"/>
          <w:lang w:val="x-none"/>
        </w:rPr>
        <w:t>f. Exclusion</w:t>
      </w:r>
    </w:p>
    <w:p w14:paraId="294A36C4"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Conduct may not rise to the level of Bullying</w:t>
      </w:r>
      <w:r w:rsidRPr="00484B95">
        <w:rPr>
          <w:rFonts w:asciiTheme="minorHAnsi" w:hAnsiTheme="minorHAnsi"/>
          <w:sz w:val="24"/>
          <w:szCs w:val="24"/>
        </w:rPr>
        <w:t xml:space="preserve"> </w:t>
      </w:r>
      <w:r w:rsidRPr="00484B95">
        <w:rPr>
          <w:rFonts w:asciiTheme="minorHAnsi" w:hAnsiTheme="minorHAnsi"/>
          <w:sz w:val="24"/>
          <w:szCs w:val="24"/>
          <w:lang w:val="x-none"/>
        </w:rPr>
        <w:t>Behavior if it is merely rude (inadvertently saying or</w:t>
      </w:r>
      <w:r w:rsidRPr="00484B95">
        <w:rPr>
          <w:rFonts w:asciiTheme="minorHAnsi" w:hAnsiTheme="minorHAnsi"/>
          <w:sz w:val="24"/>
          <w:szCs w:val="24"/>
        </w:rPr>
        <w:t xml:space="preserve"> </w:t>
      </w:r>
      <w:r w:rsidRPr="00484B95">
        <w:rPr>
          <w:rFonts w:asciiTheme="minorHAnsi" w:hAnsiTheme="minorHAnsi"/>
          <w:sz w:val="24"/>
          <w:szCs w:val="24"/>
          <w:lang w:val="x-none"/>
        </w:rPr>
        <w:t>doing something hurtful), mean (purposefully saying</w:t>
      </w:r>
      <w:r w:rsidRPr="00484B95">
        <w:rPr>
          <w:rFonts w:asciiTheme="minorHAnsi" w:hAnsiTheme="minorHAnsi"/>
          <w:sz w:val="24"/>
          <w:szCs w:val="24"/>
        </w:rPr>
        <w:t xml:space="preserve"> </w:t>
      </w:r>
      <w:r w:rsidRPr="00484B95">
        <w:rPr>
          <w:rFonts w:asciiTheme="minorHAnsi" w:hAnsiTheme="minorHAnsi"/>
          <w:sz w:val="24"/>
          <w:szCs w:val="24"/>
          <w:lang w:val="x-none"/>
        </w:rPr>
        <w:t>or doing something hurtful, but not as part of a</w:t>
      </w:r>
      <w:r w:rsidRPr="00484B95">
        <w:rPr>
          <w:rFonts w:asciiTheme="minorHAnsi" w:hAnsiTheme="minorHAnsi"/>
          <w:sz w:val="24"/>
          <w:szCs w:val="24"/>
        </w:rPr>
        <w:t xml:space="preserve"> </w:t>
      </w:r>
      <w:r w:rsidRPr="00484B95">
        <w:rPr>
          <w:rFonts w:asciiTheme="minorHAnsi" w:hAnsiTheme="minorHAnsi"/>
          <w:sz w:val="24"/>
          <w:szCs w:val="24"/>
          <w:lang w:val="x-none"/>
        </w:rPr>
        <w:t>pattern of behavior), or arising from conflict or</w:t>
      </w:r>
      <w:r w:rsidRPr="00484B95">
        <w:rPr>
          <w:rFonts w:asciiTheme="minorHAnsi" w:hAnsiTheme="minorHAnsi"/>
          <w:sz w:val="24"/>
          <w:szCs w:val="24"/>
        </w:rPr>
        <w:t xml:space="preserve"> </w:t>
      </w:r>
      <w:r w:rsidRPr="00484B95">
        <w:rPr>
          <w:rFonts w:asciiTheme="minorHAnsi" w:hAnsiTheme="minorHAnsi"/>
          <w:sz w:val="24"/>
          <w:szCs w:val="24"/>
          <w:lang w:val="x-none"/>
        </w:rPr>
        <w:t>struggle between persons who perceive they have</w:t>
      </w:r>
      <w:r w:rsidRPr="00484B95">
        <w:rPr>
          <w:rFonts w:asciiTheme="minorHAnsi" w:hAnsiTheme="minorHAnsi"/>
          <w:sz w:val="24"/>
          <w:szCs w:val="24"/>
        </w:rPr>
        <w:t xml:space="preserve"> </w:t>
      </w:r>
      <w:r w:rsidRPr="00484B95">
        <w:rPr>
          <w:rFonts w:asciiTheme="minorHAnsi" w:hAnsiTheme="minorHAnsi"/>
          <w:sz w:val="24"/>
          <w:szCs w:val="24"/>
          <w:lang w:val="x-none"/>
        </w:rPr>
        <w:t>incompatible views and/or positions. Bullying does</w:t>
      </w:r>
      <w:r w:rsidRPr="00484B95">
        <w:rPr>
          <w:rFonts w:asciiTheme="minorHAnsi" w:hAnsiTheme="minorHAnsi"/>
          <w:sz w:val="24"/>
          <w:szCs w:val="24"/>
        </w:rPr>
        <w:t xml:space="preserve"> </w:t>
      </w:r>
      <w:r w:rsidRPr="00484B95">
        <w:rPr>
          <w:rFonts w:asciiTheme="minorHAnsi" w:hAnsiTheme="minorHAnsi"/>
          <w:sz w:val="24"/>
          <w:szCs w:val="24"/>
          <w:lang w:val="x-none"/>
        </w:rPr>
        <w:t>not include professionally accepted coaching</w:t>
      </w:r>
      <w:r w:rsidRPr="00484B95">
        <w:rPr>
          <w:rFonts w:asciiTheme="minorHAnsi" w:hAnsiTheme="minorHAnsi"/>
          <w:sz w:val="24"/>
          <w:szCs w:val="24"/>
        </w:rPr>
        <w:t xml:space="preserve"> </w:t>
      </w:r>
      <w:r w:rsidRPr="00484B95">
        <w:rPr>
          <w:rFonts w:asciiTheme="minorHAnsi" w:hAnsiTheme="minorHAnsi"/>
          <w:sz w:val="24"/>
          <w:szCs w:val="24"/>
          <w:lang w:val="x-none"/>
        </w:rPr>
        <w:t>methods of skill enhancement, physical</w:t>
      </w:r>
      <w:r w:rsidRPr="00484B95">
        <w:rPr>
          <w:rFonts w:asciiTheme="minorHAnsi" w:hAnsiTheme="minorHAnsi"/>
          <w:sz w:val="24"/>
          <w:szCs w:val="24"/>
        </w:rPr>
        <w:t xml:space="preserve"> c</w:t>
      </w:r>
      <w:proofErr w:type="spellStart"/>
      <w:r w:rsidRPr="00484B95">
        <w:rPr>
          <w:rFonts w:asciiTheme="minorHAnsi" w:hAnsiTheme="minorHAnsi"/>
          <w:sz w:val="24"/>
          <w:szCs w:val="24"/>
          <w:lang w:val="x-none"/>
        </w:rPr>
        <w:t>onditioning</w:t>
      </w:r>
      <w:proofErr w:type="spellEnd"/>
      <w:r w:rsidRPr="00484B95">
        <w:rPr>
          <w:rFonts w:asciiTheme="minorHAnsi" w:hAnsiTheme="minorHAnsi"/>
          <w:sz w:val="24"/>
          <w:szCs w:val="24"/>
          <w:lang w:val="x-none"/>
        </w:rPr>
        <w:t>, team building, appropriate discipline,</w:t>
      </w:r>
      <w:r w:rsidRPr="00484B95">
        <w:rPr>
          <w:rFonts w:asciiTheme="minorHAnsi" w:hAnsiTheme="minorHAnsi"/>
          <w:sz w:val="24"/>
          <w:szCs w:val="24"/>
        </w:rPr>
        <w:t xml:space="preserve"> </w:t>
      </w:r>
      <w:r w:rsidRPr="00484B95">
        <w:rPr>
          <w:rFonts w:asciiTheme="minorHAnsi" w:hAnsiTheme="minorHAnsi"/>
          <w:sz w:val="24"/>
          <w:szCs w:val="24"/>
          <w:lang w:val="x-none"/>
        </w:rPr>
        <w:t>or improved Athlete performance.</w:t>
      </w:r>
    </w:p>
    <w:p w14:paraId="1F23D758"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4. Hazing</w:t>
      </w:r>
    </w:p>
    <w:p w14:paraId="3D09122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Any conduct that subjects another person, whether</w:t>
      </w:r>
      <w:r w:rsidRPr="00484B95">
        <w:rPr>
          <w:rFonts w:asciiTheme="minorHAnsi" w:hAnsiTheme="minorHAnsi"/>
          <w:sz w:val="24"/>
          <w:szCs w:val="24"/>
        </w:rPr>
        <w:t xml:space="preserve"> </w:t>
      </w:r>
      <w:r w:rsidRPr="00484B95">
        <w:rPr>
          <w:rFonts w:asciiTheme="minorHAnsi" w:hAnsiTheme="minorHAnsi"/>
          <w:sz w:val="24"/>
          <w:szCs w:val="24"/>
          <w:lang w:val="x-none"/>
        </w:rPr>
        <w:t>physically, mentally, emotionally or psychologically, to</w:t>
      </w:r>
      <w:r w:rsidRPr="00484B95">
        <w:rPr>
          <w:rFonts w:asciiTheme="minorHAnsi" w:hAnsiTheme="minorHAnsi"/>
          <w:sz w:val="24"/>
          <w:szCs w:val="24"/>
        </w:rPr>
        <w:t xml:space="preserve"> </w:t>
      </w:r>
      <w:r w:rsidRPr="00484B95">
        <w:rPr>
          <w:rFonts w:asciiTheme="minorHAnsi" w:hAnsiTheme="minorHAnsi"/>
          <w:sz w:val="24"/>
          <w:szCs w:val="24"/>
          <w:lang w:val="x-none"/>
        </w:rPr>
        <w:t>anything that may endanger, abuse, humiliate, degrade</w:t>
      </w:r>
      <w:r w:rsidRPr="00484B95">
        <w:rPr>
          <w:rFonts w:asciiTheme="minorHAnsi" w:hAnsiTheme="minorHAnsi"/>
          <w:sz w:val="24"/>
          <w:szCs w:val="24"/>
        </w:rPr>
        <w:t xml:space="preserve"> </w:t>
      </w:r>
      <w:r w:rsidRPr="00484B95">
        <w:rPr>
          <w:rFonts w:asciiTheme="minorHAnsi" w:hAnsiTheme="minorHAnsi"/>
          <w:sz w:val="24"/>
          <w:szCs w:val="24"/>
          <w:lang w:val="x-none"/>
        </w:rPr>
        <w:t>or intimidate the person as a condition of joining or being</w:t>
      </w:r>
      <w:r w:rsidRPr="00484B95">
        <w:rPr>
          <w:rFonts w:asciiTheme="minorHAnsi" w:hAnsiTheme="minorHAnsi"/>
          <w:sz w:val="24"/>
          <w:szCs w:val="24"/>
        </w:rPr>
        <w:t xml:space="preserve"> </w:t>
      </w:r>
      <w:r w:rsidRPr="00484B95">
        <w:rPr>
          <w:rFonts w:asciiTheme="minorHAnsi" w:hAnsiTheme="minorHAnsi"/>
          <w:sz w:val="24"/>
          <w:szCs w:val="24"/>
          <w:lang w:val="x-none"/>
        </w:rPr>
        <w:t>socially accepted by a group, team, or organization.</w:t>
      </w:r>
    </w:p>
    <w:p w14:paraId="200A2B13"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Purported Consent by the person subjected to Hazing is</w:t>
      </w:r>
      <w:r w:rsidRPr="00484B95">
        <w:rPr>
          <w:rFonts w:asciiTheme="minorHAnsi" w:hAnsiTheme="minorHAnsi"/>
          <w:sz w:val="24"/>
          <w:szCs w:val="24"/>
        </w:rPr>
        <w:t xml:space="preserve"> </w:t>
      </w:r>
      <w:r w:rsidRPr="00484B95">
        <w:rPr>
          <w:rFonts w:asciiTheme="minorHAnsi" w:hAnsiTheme="minorHAnsi"/>
          <w:sz w:val="24"/>
          <w:szCs w:val="24"/>
          <w:lang w:val="x-none"/>
        </w:rPr>
        <w:t>not a defense, regardless of the person’s perceived</w:t>
      </w:r>
      <w:r w:rsidRPr="00484B95">
        <w:rPr>
          <w:rFonts w:asciiTheme="minorHAnsi" w:hAnsiTheme="minorHAnsi"/>
          <w:sz w:val="24"/>
          <w:szCs w:val="24"/>
        </w:rPr>
        <w:t xml:space="preserve"> </w:t>
      </w:r>
      <w:r w:rsidRPr="00484B95">
        <w:rPr>
          <w:rFonts w:asciiTheme="minorHAnsi" w:hAnsiTheme="minorHAnsi"/>
          <w:sz w:val="24"/>
          <w:szCs w:val="24"/>
          <w:lang w:val="x-none"/>
        </w:rPr>
        <w:t>willingness to cooperate or participate.</w:t>
      </w:r>
    </w:p>
    <w:p w14:paraId="412347A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Examples of Hazing include:</w:t>
      </w:r>
    </w:p>
    <w:p w14:paraId="017FA929"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lastRenderedPageBreak/>
        <w:t>a. Contact acts</w:t>
      </w:r>
    </w:p>
    <w:p w14:paraId="198929D1"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Tying, taping or otherwise physically restraining</w:t>
      </w:r>
      <w:r w:rsidRPr="00484B95">
        <w:rPr>
          <w:rFonts w:asciiTheme="minorHAnsi" w:hAnsiTheme="minorHAnsi"/>
          <w:sz w:val="24"/>
          <w:szCs w:val="24"/>
        </w:rPr>
        <w:t xml:space="preserve"> </w:t>
      </w:r>
      <w:r w:rsidRPr="00484B95">
        <w:rPr>
          <w:rFonts w:asciiTheme="minorHAnsi" w:hAnsiTheme="minorHAnsi"/>
          <w:sz w:val="24"/>
          <w:szCs w:val="24"/>
          <w:lang w:val="x-none"/>
        </w:rPr>
        <w:t>another person; beating, paddling or other forms of</w:t>
      </w:r>
      <w:r w:rsidRPr="00484B95">
        <w:rPr>
          <w:rFonts w:asciiTheme="minorHAnsi" w:hAnsiTheme="minorHAnsi"/>
          <w:sz w:val="24"/>
          <w:szCs w:val="24"/>
        </w:rPr>
        <w:t xml:space="preserve"> </w:t>
      </w:r>
      <w:r w:rsidRPr="00484B95">
        <w:rPr>
          <w:rFonts w:asciiTheme="minorHAnsi" w:hAnsiTheme="minorHAnsi"/>
          <w:sz w:val="24"/>
          <w:szCs w:val="24"/>
          <w:lang w:val="x-none"/>
        </w:rPr>
        <w:t>physical assault.</w:t>
      </w:r>
    </w:p>
    <w:p w14:paraId="3E15F8F0"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b. Non-contact acts</w:t>
      </w:r>
    </w:p>
    <w:p w14:paraId="6BFBF580"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Requiring or forcing the consumption of alcohol,</w:t>
      </w:r>
      <w:r w:rsidRPr="00484B95">
        <w:rPr>
          <w:rFonts w:asciiTheme="minorHAnsi" w:hAnsiTheme="minorHAnsi"/>
          <w:sz w:val="24"/>
          <w:szCs w:val="24"/>
        </w:rPr>
        <w:t xml:space="preserve"> </w:t>
      </w:r>
      <w:r w:rsidRPr="00484B95">
        <w:rPr>
          <w:rFonts w:asciiTheme="minorHAnsi" w:hAnsiTheme="minorHAnsi"/>
          <w:sz w:val="24"/>
          <w:szCs w:val="24"/>
          <w:lang w:val="x-none"/>
        </w:rPr>
        <w:t>illegal drugs or other substances, including</w:t>
      </w:r>
      <w:r w:rsidRPr="00484B95">
        <w:rPr>
          <w:rFonts w:asciiTheme="minorHAnsi" w:hAnsiTheme="minorHAnsi"/>
          <w:sz w:val="24"/>
          <w:szCs w:val="24"/>
        </w:rPr>
        <w:t xml:space="preserve"> </w:t>
      </w:r>
      <w:r w:rsidRPr="00484B95">
        <w:rPr>
          <w:rFonts w:asciiTheme="minorHAnsi" w:hAnsiTheme="minorHAnsi"/>
          <w:sz w:val="24"/>
          <w:szCs w:val="24"/>
          <w:lang w:val="x-none"/>
        </w:rPr>
        <w:t>participation in binge drinking and drinking games;</w:t>
      </w:r>
      <w:r w:rsidRPr="00484B95">
        <w:rPr>
          <w:rFonts w:asciiTheme="minorHAnsi" w:hAnsiTheme="minorHAnsi"/>
          <w:sz w:val="24"/>
          <w:szCs w:val="24"/>
        </w:rPr>
        <w:t xml:space="preserve"> </w:t>
      </w:r>
      <w:r w:rsidRPr="00484B95">
        <w:rPr>
          <w:rFonts w:asciiTheme="minorHAnsi" w:hAnsiTheme="minorHAnsi"/>
          <w:sz w:val="24"/>
          <w:szCs w:val="24"/>
          <w:lang w:val="x-none"/>
        </w:rPr>
        <w:t>personal servitude; requiring social actions (e.g.,</w:t>
      </w:r>
      <w:r w:rsidRPr="00484B95">
        <w:rPr>
          <w:rFonts w:asciiTheme="minorHAnsi" w:hAnsiTheme="minorHAnsi"/>
          <w:sz w:val="24"/>
          <w:szCs w:val="24"/>
        </w:rPr>
        <w:t xml:space="preserve"> </w:t>
      </w:r>
      <w:r w:rsidRPr="00484B95">
        <w:rPr>
          <w:rFonts w:asciiTheme="minorHAnsi" w:hAnsiTheme="minorHAnsi"/>
          <w:sz w:val="24"/>
          <w:szCs w:val="24"/>
          <w:lang w:val="x-none"/>
        </w:rPr>
        <w:t>wearing inappropriate or provocative clothing) or</w:t>
      </w:r>
      <w:r w:rsidRPr="00484B95">
        <w:rPr>
          <w:rFonts w:asciiTheme="minorHAnsi" w:hAnsiTheme="minorHAnsi"/>
          <w:sz w:val="24"/>
          <w:szCs w:val="24"/>
        </w:rPr>
        <w:t xml:space="preserve"> </w:t>
      </w:r>
      <w:r w:rsidRPr="00484B95">
        <w:rPr>
          <w:rFonts w:asciiTheme="minorHAnsi" w:hAnsiTheme="minorHAnsi"/>
          <w:sz w:val="24"/>
          <w:szCs w:val="24"/>
          <w:lang w:val="x-none"/>
        </w:rPr>
        <w:t>public displays (e.g., public nudity) that are illegal or</w:t>
      </w:r>
      <w:r w:rsidRPr="00484B95">
        <w:rPr>
          <w:rFonts w:asciiTheme="minorHAnsi" w:hAnsiTheme="minorHAnsi"/>
          <w:sz w:val="24"/>
          <w:szCs w:val="24"/>
        </w:rPr>
        <w:t xml:space="preserve"> </w:t>
      </w:r>
      <w:r w:rsidRPr="00484B95">
        <w:rPr>
          <w:rFonts w:asciiTheme="minorHAnsi" w:hAnsiTheme="minorHAnsi"/>
          <w:sz w:val="24"/>
          <w:szCs w:val="24"/>
          <w:lang w:val="x-none"/>
        </w:rPr>
        <w:t>meant to draw ridicule; excessive training</w:t>
      </w:r>
      <w:r w:rsidRPr="00484B95">
        <w:rPr>
          <w:rFonts w:asciiTheme="minorHAnsi" w:hAnsiTheme="minorHAnsi"/>
          <w:sz w:val="24"/>
          <w:szCs w:val="24"/>
        </w:rPr>
        <w:t xml:space="preserve"> </w:t>
      </w:r>
      <w:r w:rsidRPr="00484B95">
        <w:rPr>
          <w:rFonts w:asciiTheme="minorHAnsi" w:hAnsiTheme="minorHAnsi"/>
          <w:sz w:val="24"/>
          <w:szCs w:val="24"/>
          <w:lang w:val="x-none"/>
        </w:rPr>
        <w:t>requirements demanded of only particular</w:t>
      </w:r>
      <w:r w:rsidRPr="00484B95">
        <w:rPr>
          <w:rFonts w:asciiTheme="minorHAnsi" w:hAnsiTheme="minorHAnsi"/>
          <w:sz w:val="24"/>
          <w:szCs w:val="24"/>
        </w:rPr>
        <w:t xml:space="preserve"> </w:t>
      </w:r>
      <w:r w:rsidRPr="00484B95">
        <w:rPr>
          <w:rFonts w:asciiTheme="minorHAnsi" w:hAnsiTheme="minorHAnsi"/>
          <w:sz w:val="24"/>
          <w:szCs w:val="24"/>
          <w:lang w:val="x-none"/>
        </w:rPr>
        <w:t>individuals on a team that serve no reasonable or</w:t>
      </w:r>
      <w:r w:rsidRPr="00484B95">
        <w:rPr>
          <w:rFonts w:asciiTheme="minorHAnsi" w:hAnsiTheme="minorHAnsi"/>
          <w:sz w:val="24"/>
          <w:szCs w:val="24"/>
        </w:rPr>
        <w:t xml:space="preserve"> </w:t>
      </w:r>
      <w:r w:rsidRPr="00484B95">
        <w:rPr>
          <w:rFonts w:asciiTheme="minorHAnsi" w:hAnsiTheme="minorHAnsi"/>
          <w:sz w:val="24"/>
          <w:szCs w:val="24"/>
          <w:lang w:val="x-none"/>
        </w:rPr>
        <w:t>productive training purpose; sleep deprivation;</w:t>
      </w:r>
      <w:r w:rsidRPr="00484B95">
        <w:rPr>
          <w:rFonts w:asciiTheme="minorHAnsi" w:hAnsiTheme="minorHAnsi"/>
          <w:sz w:val="24"/>
          <w:szCs w:val="24"/>
        </w:rPr>
        <w:t xml:space="preserve"> </w:t>
      </w:r>
      <w:r w:rsidRPr="00484B95">
        <w:rPr>
          <w:rFonts w:asciiTheme="minorHAnsi" w:hAnsiTheme="minorHAnsi"/>
          <w:sz w:val="24"/>
          <w:szCs w:val="24"/>
          <w:lang w:val="x-none"/>
        </w:rPr>
        <w:t>otherwise unnecessary schedule disruptions;</w:t>
      </w:r>
      <w:r w:rsidRPr="00484B95">
        <w:rPr>
          <w:rFonts w:asciiTheme="minorHAnsi" w:hAnsiTheme="minorHAnsi"/>
          <w:sz w:val="24"/>
          <w:szCs w:val="24"/>
        </w:rPr>
        <w:t xml:space="preserve"> </w:t>
      </w:r>
      <w:r w:rsidRPr="00484B95">
        <w:rPr>
          <w:rFonts w:asciiTheme="minorHAnsi" w:hAnsiTheme="minorHAnsi"/>
          <w:sz w:val="24"/>
          <w:szCs w:val="24"/>
          <w:lang w:val="x-none"/>
        </w:rPr>
        <w:t>withholding of water and/or food; restrictions on</w:t>
      </w:r>
      <w:r w:rsidRPr="00484B95">
        <w:rPr>
          <w:rFonts w:asciiTheme="minorHAnsi" w:hAnsiTheme="minorHAnsi"/>
          <w:sz w:val="24"/>
          <w:szCs w:val="24"/>
        </w:rPr>
        <w:t xml:space="preserve"> </w:t>
      </w:r>
      <w:r w:rsidRPr="00484B95">
        <w:rPr>
          <w:rFonts w:asciiTheme="minorHAnsi" w:hAnsiTheme="minorHAnsi"/>
          <w:sz w:val="24"/>
          <w:szCs w:val="24"/>
          <w:lang w:val="x-none"/>
        </w:rPr>
        <w:t>personal hygiene.</w:t>
      </w:r>
    </w:p>
    <w:p w14:paraId="3C061DB8"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c. Sexualized acts</w:t>
      </w:r>
    </w:p>
    <w:p w14:paraId="51AEFD2D"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Actual or simulated conduct of a sexual nature.</w:t>
      </w:r>
    </w:p>
    <w:p w14:paraId="41337F50"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d. Criminal acts</w:t>
      </w:r>
    </w:p>
    <w:p w14:paraId="6FA80357"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Any act or conduct that constitutes hazing under</w:t>
      </w:r>
      <w:r w:rsidRPr="00484B95">
        <w:rPr>
          <w:rFonts w:asciiTheme="minorHAnsi" w:hAnsiTheme="minorHAnsi"/>
          <w:sz w:val="24"/>
          <w:szCs w:val="24"/>
        </w:rPr>
        <w:t xml:space="preserve"> </w:t>
      </w:r>
      <w:r w:rsidRPr="00484B95">
        <w:rPr>
          <w:rFonts w:asciiTheme="minorHAnsi" w:hAnsiTheme="minorHAnsi"/>
          <w:sz w:val="24"/>
          <w:szCs w:val="24"/>
          <w:lang w:val="x-none"/>
        </w:rPr>
        <w:t>applicable federal or state law.</w:t>
      </w:r>
    </w:p>
    <w:p w14:paraId="1B95144C" w14:textId="77777777" w:rsidR="00CA3EAA" w:rsidRPr="005E5645" w:rsidRDefault="00974136" w:rsidP="007D1D21">
      <w:pPr>
        <w:spacing w:line="240" w:lineRule="auto"/>
        <w:ind w:left="1440"/>
        <w:rPr>
          <w:rFonts w:asciiTheme="minorHAnsi" w:hAnsiTheme="minorHAnsi"/>
          <w:b/>
          <w:sz w:val="24"/>
          <w:szCs w:val="24"/>
          <w:lang w:val="x-none"/>
        </w:rPr>
      </w:pPr>
      <w:r w:rsidRPr="005E5645">
        <w:rPr>
          <w:rFonts w:asciiTheme="minorHAnsi" w:hAnsiTheme="minorHAnsi"/>
          <w:b/>
          <w:sz w:val="24"/>
          <w:szCs w:val="24"/>
          <w:lang w:val="x-none"/>
        </w:rPr>
        <w:t>e. Exclusion</w:t>
      </w:r>
    </w:p>
    <w:p w14:paraId="798D45C7" w14:textId="08A98A89" w:rsidR="00CA3EAA" w:rsidRPr="00484B95" w:rsidDel="005D3FAA" w:rsidRDefault="00974136" w:rsidP="007D1D21">
      <w:pPr>
        <w:spacing w:line="240" w:lineRule="auto"/>
        <w:rPr>
          <w:del w:id="181" w:author="Ryan Semke" w:date="2025-05-23T13:00:00Z" w16du:dateUtc="2025-05-23T17:00:00Z"/>
          <w:rFonts w:asciiTheme="minorHAnsi" w:hAnsiTheme="minorHAnsi"/>
          <w:sz w:val="24"/>
          <w:szCs w:val="24"/>
          <w:lang w:val="x-none"/>
        </w:rPr>
      </w:pPr>
      <w:r w:rsidRPr="00484B95">
        <w:rPr>
          <w:rFonts w:asciiTheme="minorHAnsi" w:hAnsiTheme="minorHAnsi"/>
          <w:sz w:val="24"/>
          <w:szCs w:val="24"/>
          <w:lang w:val="x-none"/>
        </w:rPr>
        <w:t>Conduct may not rise to the level of Hazing if it is</w:t>
      </w:r>
      <w:r w:rsidRPr="00484B95">
        <w:rPr>
          <w:rFonts w:asciiTheme="minorHAnsi" w:hAnsiTheme="minorHAnsi"/>
          <w:sz w:val="24"/>
          <w:szCs w:val="24"/>
        </w:rPr>
        <w:t xml:space="preserve"> </w:t>
      </w:r>
      <w:r w:rsidRPr="00484B95">
        <w:rPr>
          <w:rFonts w:asciiTheme="minorHAnsi" w:hAnsiTheme="minorHAnsi"/>
          <w:sz w:val="24"/>
          <w:szCs w:val="24"/>
          <w:lang w:val="x-none"/>
        </w:rPr>
        <w:t>merely rude</w:t>
      </w:r>
      <w:r w:rsidR="005E5645">
        <w:rPr>
          <w:rFonts w:asciiTheme="minorHAnsi" w:hAnsiTheme="minorHAnsi"/>
          <w:sz w:val="24"/>
          <w:szCs w:val="24"/>
          <w:lang w:val="x-none"/>
        </w:rPr>
        <w:t xml:space="preserve"> (inadvertently saying or doing</w:t>
      </w:r>
      <w:r w:rsidR="005E5645">
        <w:rPr>
          <w:rFonts w:asciiTheme="minorHAnsi" w:hAnsiTheme="minorHAnsi"/>
          <w:sz w:val="24"/>
          <w:szCs w:val="24"/>
        </w:rPr>
        <w:t xml:space="preserve"> </w:t>
      </w:r>
      <w:r w:rsidRPr="00484B95">
        <w:rPr>
          <w:rFonts w:asciiTheme="minorHAnsi" w:hAnsiTheme="minorHAnsi"/>
          <w:sz w:val="24"/>
          <w:szCs w:val="24"/>
          <w:lang w:val="x-none"/>
        </w:rPr>
        <w:t>something hurtful), mean (purposefully saying or</w:t>
      </w:r>
      <w:r w:rsidRPr="00484B95">
        <w:rPr>
          <w:rFonts w:asciiTheme="minorHAnsi" w:hAnsiTheme="minorHAnsi"/>
          <w:sz w:val="24"/>
          <w:szCs w:val="24"/>
        </w:rPr>
        <w:t xml:space="preserve"> </w:t>
      </w:r>
      <w:r w:rsidRPr="00484B95">
        <w:rPr>
          <w:rFonts w:asciiTheme="minorHAnsi" w:hAnsiTheme="minorHAnsi"/>
          <w:sz w:val="24"/>
          <w:szCs w:val="24"/>
          <w:lang w:val="x-none"/>
        </w:rPr>
        <w:t>doing something hurtful, but not as part of a patte</w:t>
      </w:r>
      <w:r w:rsidR="005E5645">
        <w:rPr>
          <w:rFonts w:asciiTheme="minorHAnsi" w:hAnsiTheme="minorHAnsi"/>
          <w:sz w:val="24"/>
          <w:szCs w:val="24"/>
          <w:lang w:val="x-none"/>
        </w:rPr>
        <w:t>rn</w:t>
      </w:r>
      <w:r w:rsidR="005E5645">
        <w:rPr>
          <w:rFonts w:asciiTheme="minorHAnsi" w:hAnsiTheme="minorHAnsi"/>
          <w:sz w:val="24"/>
          <w:szCs w:val="24"/>
        </w:rPr>
        <w:t xml:space="preserve"> </w:t>
      </w:r>
      <w:r w:rsidRPr="00484B95">
        <w:rPr>
          <w:rFonts w:asciiTheme="minorHAnsi" w:hAnsiTheme="minorHAnsi"/>
          <w:sz w:val="24"/>
          <w:szCs w:val="24"/>
          <w:lang w:val="x-none"/>
        </w:rPr>
        <w:t>of behavior), or arising from conflict or struggle</w:t>
      </w:r>
      <w:r w:rsidRPr="00484B95">
        <w:rPr>
          <w:rFonts w:asciiTheme="minorHAnsi" w:hAnsiTheme="minorHAnsi"/>
          <w:sz w:val="24"/>
          <w:szCs w:val="24"/>
        </w:rPr>
        <w:t xml:space="preserve"> </w:t>
      </w:r>
      <w:r w:rsidRPr="00484B95">
        <w:rPr>
          <w:rFonts w:asciiTheme="minorHAnsi" w:hAnsiTheme="minorHAnsi"/>
          <w:sz w:val="24"/>
          <w:szCs w:val="24"/>
          <w:lang w:val="x-none"/>
        </w:rPr>
        <w:t>between persons who perceive they have</w:t>
      </w:r>
      <w:r w:rsidRPr="00484B95">
        <w:rPr>
          <w:rFonts w:asciiTheme="minorHAnsi" w:hAnsiTheme="minorHAnsi"/>
          <w:sz w:val="24"/>
          <w:szCs w:val="24"/>
        </w:rPr>
        <w:t xml:space="preserve"> </w:t>
      </w:r>
      <w:r w:rsidRPr="00484B95">
        <w:rPr>
          <w:rFonts w:asciiTheme="minorHAnsi" w:hAnsiTheme="minorHAnsi"/>
          <w:sz w:val="24"/>
          <w:szCs w:val="24"/>
          <w:lang w:val="x-none"/>
        </w:rPr>
        <w:t>incompatible views and/or positions. Hazing does</w:t>
      </w:r>
      <w:r w:rsidRPr="00484B95">
        <w:rPr>
          <w:rFonts w:asciiTheme="minorHAnsi" w:hAnsiTheme="minorHAnsi"/>
          <w:sz w:val="24"/>
          <w:szCs w:val="24"/>
        </w:rPr>
        <w:t xml:space="preserve"> </w:t>
      </w:r>
      <w:r w:rsidRPr="00484B95">
        <w:rPr>
          <w:rFonts w:asciiTheme="minorHAnsi" w:hAnsiTheme="minorHAnsi"/>
          <w:sz w:val="24"/>
          <w:szCs w:val="24"/>
          <w:lang w:val="x-none"/>
        </w:rPr>
        <w:t>not include professionally accepted coaching</w:t>
      </w:r>
      <w:r w:rsidRPr="00484B95">
        <w:rPr>
          <w:rFonts w:asciiTheme="minorHAnsi" w:hAnsiTheme="minorHAnsi"/>
          <w:sz w:val="24"/>
          <w:szCs w:val="24"/>
        </w:rPr>
        <w:t xml:space="preserve"> </w:t>
      </w:r>
      <w:r w:rsidRPr="00484B95">
        <w:rPr>
          <w:rFonts w:asciiTheme="minorHAnsi" w:hAnsiTheme="minorHAnsi"/>
          <w:sz w:val="24"/>
          <w:szCs w:val="24"/>
          <w:lang w:val="x-none"/>
        </w:rPr>
        <w:t>methods of skill enhancement, physical</w:t>
      </w:r>
      <w:r w:rsidRPr="00484B95">
        <w:rPr>
          <w:rFonts w:asciiTheme="minorHAnsi" w:hAnsiTheme="minorHAnsi"/>
          <w:sz w:val="24"/>
          <w:szCs w:val="24"/>
        </w:rPr>
        <w:t xml:space="preserve"> </w:t>
      </w:r>
      <w:r w:rsidRPr="00484B95">
        <w:rPr>
          <w:rFonts w:asciiTheme="minorHAnsi" w:hAnsiTheme="minorHAnsi"/>
          <w:sz w:val="24"/>
          <w:szCs w:val="24"/>
          <w:lang w:val="x-none"/>
        </w:rPr>
        <w:t>conditioning, team building, appropriate discipline,</w:t>
      </w:r>
      <w:r w:rsidRPr="00484B95">
        <w:rPr>
          <w:rFonts w:asciiTheme="minorHAnsi" w:hAnsiTheme="minorHAnsi"/>
          <w:sz w:val="24"/>
          <w:szCs w:val="24"/>
        </w:rPr>
        <w:t xml:space="preserve"> </w:t>
      </w:r>
      <w:r w:rsidRPr="00484B95">
        <w:rPr>
          <w:rFonts w:asciiTheme="minorHAnsi" w:hAnsiTheme="minorHAnsi"/>
          <w:sz w:val="24"/>
          <w:szCs w:val="24"/>
          <w:lang w:val="x-none"/>
        </w:rPr>
        <w:t>or improved Athlete performance.</w:t>
      </w:r>
    </w:p>
    <w:p w14:paraId="50F59A61" w14:textId="77777777" w:rsidR="005E3512" w:rsidDel="005D3FAA" w:rsidRDefault="005E3512" w:rsidP="005D3FAA">
      <w:pPr>
        <w:spacing w:line="240" w:lineRule="auto"/>
        <w:rPr>
          <w:del w:id="182" w:author="Ryan Semke" w:date="2025-05-23T13:00:00Z" w16du:dateUtc="2025-05-23T17:00:00Z"/>
          <w:rFonts w:asciiTheme="minorHAnsi" w:hAnsiTheme="minorHAnsi"/>
          <w:b/>
          <w:sz w:val="24"/>
          <w:szCs w:val="24"/>
        </w:rPr>
        <w:pPrChange w:id="183" w:author="Ryan Semke" w:date="2025-05-23T13:00:00Z" w16du:dateUtc="2025-05-23T17:00:00Z">
          <w:pPr>
            <w:spacing w:line="240" w:lineRule="auto"/>
            <w:ind w:left="720"/>
          </w:pPr>
        </w:pPrChange>
      </w:pPr>
    </w:p>
    <w:p w14:paraId="79306E40" w14:textId="77777777" w:rsidR="005E3512" w:rsidRDefault="005E3512" w:rsidP="005D3FAA">
      <w:pPr>
        <w:spacing w:line="240" w:lineRule="auto"/>
        <w:rPr>
          <w:rFonts w:asciiTheme="minorHAnsi" w:hAnsiTheme="minorHAnsi"/>
          <w:b/>
          <w:sz w:val="24"/>
          <w:szCs w:val="24"/>
        </w:rPr>
        <w:pPrChange w:id="184" w:author="Ryan Semke" w:date="2025-05-23T13:00:00Z" w16du:dateUtc="2025-05-23T17:00:00Z">
          <w:pPr>
            <w:spacing w:line="240" w:lineRule="auto"/>
            <w:ind w:left="720"/>
          </w:pPr>
        </w:pPrChange>
      </w:pPr>
    </w:p>
    <w:p w14:paraId="3BBAE212"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5. Harassment</w:t>
      </w:r>
    </w:p>
    <w:p w14:paraId="0B7FB345"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Repeated and/or severe conduct that (a) causes fear,</w:t>
      </w:r>
      <w:r w:rsidRPr="00484B95">
        <w:rPr>
          <w:rFonts w:asciiTheme="minorHAnsi" w:hAnsiTheme="minorHAnsi"/>
          <w:sz w:val="24"/>
          <w:szCs w:val="24"/>
        </w:rPr>
        <w:t xml:space="preserve"> </w:t>
      </w:r>
      <w:r w:rsidRPr="00484B95">
        <w:rPr>
          <w:rFonts w:asciiTheme="minorHAnsi" w:hAnsiTheme="minorHAnsi"/>
          <w:sz w:val="24"/>
          <w:szCs w:val="24"/>
          <w:lang w:val="x-none"/>
        </w:rPr>
        <w:t>humiliation or annoyance, (b) offends or degrades, (c)</w:t>
      </w:r>
      <w:r w:rsidRPr="00484B95">
        <w:rPr>
          <w:rFonts w:asciiTheme="minorHAnsi" w:hAnsiTheme="minorHAnsi"/>
          <w:sz w:val="24"/>
          <w:szCs w:val="24"/>
        </w:rPr>
        <w:t xml:space="preserve"> </w:t>
      </w:r>
      <w:r w:rsidRPr="00484B95">
        <w:rPr>
          <w:rFonts w:asciiTheme="minorHAnsi" w:hAnsiTheme="minorHAnsi"/>
          <w:sz w:val="24"/>
          <w:szCs w:val="24"/>
          <w:lang w:val="x-none"/>
        </w:rPr>
        <w:t>creates a hostile environment (as defined above), or (d)</w:t>
      </w:r>
      <w:r w:rsidRPr="00484B95">
        <w:rPr>
          <w:rFonts w:asciiTheme="minorHAnsi" w:hAnsiTheme="minorHAnsi"/>
          <w:sz w:val="24"/>
          <w:szCs w:val="24"/>
        </w:rPr>
        <w:t xml:space="preserve"> </w:t>
      </w:r>
      <w:r w:rsidRPr="00484B95">
        <w:rPr>
          <w:rFonts w:asciiTheme="minorHAnsi" w:hAnsiTheme="minorHAnsi"/>
          <w:sz w:val="24"/>
          <w:szCs w:val="24"/>
          <w:lang w:val="x-none"/>
        </w:rPr>
        <w:t>reflects discriminatory bias in an attempt to establish</w:t>
      </w:r>
      <w:r w:rsidRPr="00484B95">
        <w:rPr>
          <w:rFonts w:asciiTheme="minorHAnsi" w:hAnsiTheme="minorHAnsi"/>
          <w:sz w:val="24"/>
          <w:szCs w:val="24"/>
        </w:rPr>
        <w:t xml:space="preserve"> </w:t>
      </w:r>
      <w:r w:rsidRPr="00484B95">
        <w:rPr>
          <w:rFonts w:asciiTheme="minorHAnsi" w:hAnsiTheme="minorHAnsi"/>
          <w:sz w:val="24"/>
          <w:szCs w:val="24"/>
          <w:lang w:val="x-none"/>
        </w:rPr>
        <w:t>dominance, superiority or power over an individual or</w:t>
      </w:r>
      <w:r w:rsidRPr="00484B95">
        <w:rPr>
          <w:rFonts w:asciiTheme="minorHAnsi" w:hAnsiTheme="minorHAnsi"/>
          <w:sz w:val="24"/>
          <w:szCs w:val="24"/>
        </w:rPr>
        <w:t xml:space="preserve"> </w:t>
      </w:r>
      <w:r w:rsidRPr="00484B95">
        <w:rPr>
          <w:rFonts w:asciiTheme="minorHAnsi" w:hAnsiTheme="minorHAnsi"/>
          <w:sz w:val="24"/>
          <w:szCs w:val="24"/>
          <w:lang w:val="x-none"/>
        </w:rPr>
        <w:t>group based on age, race, ethnicity, culture, religion,</w:t>
      </w:r>
      <w:r w:rsidRPr="00484B95">
        <w:rPr>
          <w:rFonts w:asciiTheme="minorHAnsi" w:hAnsiTheme="minorHAnsi"/>
          <w:sz w:val="24"/>
          <w:szCs w:val="24"/>
        </w:rPr>
        <w:t xml:space="preserve"> </w:t>
      </w:r>
      <w:r w:rsidRPr="00484B95">
        <w:rPr>
          <w:rFonts w:asciiTheme="minorHAnsi" w:hAnsiTheme="minorHAnsi"/>
          <w:sz w:val="24"/>
          <w:szCs w:val="24"/>
          <w:lang w:val="x-none"/>
        </w:rPr>
        <w:t>national origin, or mental or physical disability; or (e)</w:t>
      </w:r>
      <w:r w:rsidRPr="00484B95">
        <w:rPr>
          <w:rFonts w:asciiTheme="minorHAnsi" w:hAnsiTheme="minorHAnsi"/>
          <w:sz w:val="24"/>
          <w:szCs w:val="24"/>
        </w:rPr>
        <w:t xml:space="preserve"> </w:t>
      </w:r>
      <w:r w:rsidRPr="00484B95">
        <w:rPr>
          <w:rFonts w:asciiTheme="minorHAnsi" w:hAnsiTheme="minorHAnsi"/>
          <w:sz w:val="24"/>
          <w:szCs w:val="24"/>
          <w:lang w:val="x-none"/>
        </w:rPr>
        <w:t>any act or conduct described as harassment under federal</w:t>
      </w:r>
      <w:r w:rsidRPr="00484B95">
        <w:rPr>
          <w:rFonts w:asciiTheme="minorHAnsi" w:hAnsiTheme="minorHAnsi"/>
          <w:sz w:val="24"/>
          <w:szCs w:val="24"/>
        </w:rPr>
        <w:t xml:space="preserve"> </w:t>
      </w:r>
      <w:r w:rsidRPr="00484B95">
        <w:rPr>
          <w:rFonts w:asciiTheme="minorHAnsi" w:hAnsiTheme="minorHAnsi"/>
          <w:sz w:val="24"/>
          <w:szCs w:val="24"/>
          <w:lang w:val="x-none"/>
        </w:rPr>
        <w:t>or state law. Whether conduct is harassing depends on</w:t>
      </w:r>
      <w:r w:rsidRPr="00484B95">
        <w:rPr>
          <w:rFonts w:asciiTheme="minorHAnsi" w:hAnsiTheme="minorHAnsi"/>
          <w:sz w:val="24"/>
          <w:szCs w:val="24"/>
        </w:rPr>
        <w:t xml:space="preserve"> </w:t>
      </w:r>
      <w:r w:rsidRPr="00484B95">
        <w:rPr>
          <w:rFonts w:asciiTheme="minorHAnsi" w:hAnsiTheme="minorHAnsi"/>
          <w:sz w:val="24"/>
          <w:szCs w:val="24"/>
          <w:lang w:val="x-none"/>
        </w:rPr>
        <w:t>the totality of the circumstances, including the nature,</w:t>
      </w:r>
      <w:r w:rsidRPr="00484B95">
        <w:rPr>
          <w:rFonts w:asciiTheme="minorHAnsi" w:hAnsiTheme="minorHAnsi"/>
          <w:sz w:val="24"/>
          <w:szCs w:val="24"/>
        </w:rPr>
        <w:t xml:space="preserve"> </w:t>
      </w:r>
      <w:r w:rsidRPr="00484B95">
        <w:rPr>
          <w:rFonts w:asciiTheme="minorHAnsi" w:hAnsiTheme="minorHAnsi"/>
          <w:sz w:val="24"/>
          <w:szCs w:val="24"/>
          <w:lang w:val="x-none"/>
        </w:rPr>
        <w:t>frequency, intensity, location, context, and duration of</w:t>
      </w:r>
      <w:r w:rsidRPr="00484B95">
        <w:rPr>
          <w:rFonts w:asciiTheme="minorHAnsi" w:hAnsiTheme="minorHAnsi"/>
          <w:sz w:val="24"/>
          <w:szCs w:val="24"/>
        </w:rPr>
        <w:t xml:space="preserve"> </w:t>
      </w:r>
      <w:r w:rsidRPr="00484B95">
        <w:rPr>
          <w:rFonts w:asciiTheme="minorHAnsi" w:hAnsiTheme="minorHAnsi"/>
          <w:sz w:val="24"/>
          <w:szCs w:val="24"/>
          <w:lang w:val="x-none"/>
        </w:rPr>
        <w:t>the behavior.</w:t>
      </w:r>
      <w:r w:rsidRPr="00484B95">
        <w:rPr>
          <w:rFonts w:asciiTheme="minorHAnsi" w:hAnsiTheme="minorHAnsi"/>
          <w:sz w:val="24"/>
          <w:szCs w:val="24"/>
        </w:rPr>
        <w:t xml:space="preserve"> </w:t>
      </w:r>
      <w:r w:rsidRPr="00484B95">
        <w:rPr>
          <w:rFonts w:asciiTheme="minorHAnsi" w:hAnsiTheme="minorHAnsi"/>
          <w:sz w:val="24"/>
          <w:szCs w:val="24"/>
          <w:lang w:val="x-none"/>
        </w:rPr>
        <w:t>Conduct may not rise to the level of Harassment if it is</w:t>
      </w:r>
      <w:r w:rsidRPr="00484B95">
        <w:rPr>
          <w:rFonts w:asciiTheme="minorHAnsi" w:hAnsiTheme="minorHAnsi"/>
          <w:sz w:val="24"/>
          <w:szCs w:val="24"/>
        </w:rPr>
        <w:t xml:space="preserve"> </w:t>
      </w:r>
      <w:r w:rsidRPr="00484B95">
        <w:rPr>
          <w:rFonts w:asciiTheme="minorHAnsi" w:hAnsiTheme="minorHAnsi"/>
          <w:sz w:val="24"/>
          <w:szCs w:val="24"/>
          <w:lang w:val="x-none"/>
        </w:rPr>
        <w:t>merely rude (inadvertently saying or doing something</w:t>
      </w:r>
      <w:r w:rsidRPr="00484B95">
        <w:rPr>
          <w:rFonts w:asciiTheme="minorHAnsi" w:hAnsiTheme="minorHAnsi"/>
          <w:sz w:val="24"/>
          <w:szCs w:val="24"/>
        </w:rPr>
        <w:t xml:space="preserve"> </w:t>
      </w:r>
      <w:r w:rsidRPr="00484B95">
        <w:rPr>
          <w:rFonts w:asciiTheme="minorHAnsi" w:hAnsiTheme="minorHAnsi"/>
          <w:sz w:val="24"/>
          <w:szCs w:val="24"/>
          <w:lang w:val="x-none"/>
        </w:rPr>
        <w:t>hurtful), mean (purposefully saying or doing something</w:t>
      </w:r>
      <w:r w:rsidRPr="00484B95">
        <w:rPr>
          <w:rFonts w:asciiTheme="minorHAnsi" w:hAnsiTheme="minorHAnsi"/>
          <w:sz w:val="24"/>
          <w:szCs w:val="24"/>
        </w:rPr>
        <w:t xml:space="preserve"> </w:t>
      </w:r>
      <w:r w:rsidRPr="00484B95">
        <w:rPr>
          <w:rFonts w:asciiTheme="minorHAnsi" w:hAnsiTheme="minorHAnsi"/>
          <w:sz w:val="24"/>
          <w:szCs w:val="24"/>
          <w:lang w:val="x-none"/>
        </w:rPr>
        <w:t>hurtful, but not as part of a pattern of behavior), or arising</w:t>
      </w:r>
      <w:r w:rsidRPr="00484B95">
        <w:rPr>
          <w:rFonts w:asciiTheme="minorHAnsi" w:hAnsiTheme="minorHAnsi"/>
          <w:sz w:val="24"/>
          <w:szCs w:val="24"/>
        </w:rPr>
        <w:t xml:space="preserve"> </w:t>
      </w:r>
      <w:r w:rsidRPr="00484B95">
        <w:rPr>
          <w:rFonts w:asciiTheme="minorHAnsi" w:hAnsiTheme="minorHAnsi"/>
          <w:sz w:val="24"/>
          <w:szCs w:val="24"/>
          <w:lang w:val="x-none"/>
        </w:rPr>
        <w:t>from conflict or struggle between persons who perceive</w:t>
      </w:r>
      <w:r w:rsidRPr="00484B95">
        <w:rPr>
          <w:rFonts w:asciiTheme="minorHAnsi" w:hAnsiTheme="minorHAnsi"/>
          <w:sz w:val="24"/>
          <w:szCs w:val="24"/>
        </w:rPr>
        <w:t xml:space="preserve"> </w:t>
      </w:r>
      <w:r w:rsidRPr="00484B95">
        <w:rPr>
          <w:rFonts w:asciiTheme="minorHAnsi" w:hAnsiTheme="minorHAnsi"/>
          <w:sz w:val="24"/>
          <w:szCs w:val="24"/>
          <w:lang w:val="x-none"/>
        </w:rPr>
        <w:t>they have incompatible views and/or positions.</w:t>
      </w:r>
    </w:p>
    <w:p w14:paraId="3D0D12AB" w14:textId="77777777"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Harassment does not include professionally accepted</w:t>
      </w:r>
      <w:r w:rsidRPr="00484B95">
        <w:rPr>
          <w:rFonts w:asciiTheme="minorHAnsi" w:hAnsiTheme="minorHAnsi"/>
          <w:sz w:val="24"/>
          <w:szCs w:val="24"/>
        </w:rPr>
        <w:t xml:space="preserve"> </w:t>
      </w:r>
      <w:r w:rsidRPr="00484B95">
        <w:rPr>
          <w:rFonts w:asciiTheme="minorHAnsi" w:hAnsiTheme="minorHAnsi"/>
          <w:sz w:val="24"/>
          <w:szCs w:val="24"/>
          <w:lang w:val="x-none"/>
        </w:rPr>
        <w:t>coaching methods of skill enhancement, physical</w:t>
      </w:r>
      <w:r w:rsidRPr="00484B95">
        <w:rPr>
          <w:rFonts w:asciiTheme="minorHAnsi" w:hAnsiTheme="minorHAnsi"/>
          <w:sz w:val="24"/>
          <w:szCs w:val="24"/>
        </w:rPr>
        <w:t xml:space="preserve"> </w:t>
      </w:r>
      <w:r w:rsidRPr="00484B95">
        <w:rPr>
          <w:rFonts w:asciiTheme="minorHAnsi" w:hAnsiTheme="minorHAnsi"/>
          <w:sz w:val="24"/>
          <w:szCs w:val="24"/>
          <w:lang w:val="x-none"/>
        </w:rPr>
        <w:t>conditioning, team building, appropriate discipline, or</w:t>
      </w:r>
      <w:r w:rsidRPr="00484B95">
        <w:rPr>
          <w:rFonts w:asciiTheme="minorHAnsi" w:hAnsiTheme="minorHAnsi"/>
          <w:sz w:val="24"/>
          <w:szCs w:val="24"/>
        </w:rPr>
        <w:t xml:space="preserve"> </w:t>
      </w:r>
      <w:r w:rsidRPr="00484B95">
        <w:rPr>
          <w:rFonts w:asciiTheme="minorHAnsi" w:hAnsiTheme="minorHAnsi"/>
          <w:sz w:val="24"/>
          <w:szCs w:val="24"/>
          <w:lang w:val="x-none"/>
        </w:rPr>
        <w:t>improved Athlete performance.</w:t>
      </w:r>
    </w:p>
    <w:p w14:paraId="3991F13B" w14:textId="2443770D" w:rsidR="00CA3EAA" w:rsidRPr="00484B95" w:rsidRDefault="00D468E8" w:rsidP="007D1D21">
      <w:pPr>
        <w:spacing w:line="240" w:lineRule="auto"/>
        <w:rPr>
          <w:rFonts w:asciiTheme="minorHAnsi" w:hAnsiTheme="minorHAnsi"/>
          <w:b/>
          <w:sz w:val="24"/>
          <w:szCs w:val="24"/>
          <w:lang w:val="x-none"/>
        </w:rPr>
      </w:pPr>
      <w:ins w:id="185" w:author="Ryan Semke" w:date="2025-05-22T15:34:00Z" w16du:dateUtc="2025-05-22T19:34:00Z">
        <w:r>
          <w:rPr>
            <w:rFonts w:asciiTheme="minorHAnsi" w:hAnsiTheme="minorHAnsi"/>
            <w:b/>
            <w:sz w:val="24"/>
            <w:szCs w:val="24"/>
          </w:rPr>
          <w:t>E</w:t>
        </w:r>
      </w:ins>
      <w:del w:id="186" w:author="Ryan Semke" w:date="2025-05-22T15:34:00Z" w16du:dateUtc="2025-05-22T19:34:00Z">
        <w:r w:rsidR="00974136" w:rsidDel="00D468E8">
          <w:rPr>
            <w:rFonts w:asciiTheme="minorHAnsi" w:hAnsiTheme="minorHAnsi"/>
            <w:b/>
            <w:sz w:val="24"/>
            <w:szCs w:val="24"/>
          </w:rPr>
          <w:delText>D</w:delText>
        </w:r>
      </w:del>
      <w:r w:rsidR="00974136" w:rsidRPr="00484B95">
        <w:rPr>
          <w:rFonts w:asciiTheme="minorHAnsi" w:hAnsiTheme="minorHAnsi"/>
          <w:b/>
          <w:sz w:val="24"/>
          <w:szCs w:val="24"/>
          <w:lang w:val="x-none"/>
        </w:rPr>
        <w:t>. Aiding and Abetting</w:t>
      </w:r>
    </w:p>
    <w:p w14:paraId="2EE0265F"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lastRenderedPageBreak/>
        <w:t>Aiding and Abetting is any act taken with the purpose of</w:t>
      </w:r>
      <w:r w:rsidRPr="00484B95">
        <w:rPr>
          <w:rFonts w:asciiTheme="minorHAnsi" w:hAnsiTheme="minorHAnsi"/>
          <w:sz w:val="24"/>
          <w:szCs w:val="24"/>
        </w:rPr>
        <w:t xml:space="preserve"> </w:t>
      </w:r>
      <w:r w:rsidRPr="00484B95">
        <w:rPr>
          <w:rFonts w:asciiTheme="minorHAnsi" w:hAnsiTheme="minorHAnsi"/>
          <w:sz w:val="24"/>
          <w:szCs w:val="24"/>
          <w:lang w:val="x-none"/>
        </w:rPr>
        <w:t>facilitating, promoting, or encouraging the commission of</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by a Participant. Aiding and Abetting</w:t>
      </w:r>
      <w:r w:rsidRPr="00484B95">
        <w:rPr>
          <w:rFonts w:asciiTheme="minorHAnsi" w:hAnsiTheme="minorHAnsi"/>
          <w:sz w:val="24"/>
          <w:szCs w:val="24"/>
        </w:rPr>
        <w:t xml:space="preserve"> </w:t>
      </w:r>
      <w:r w:rsidRPr="00484B95">
        <w:rPr>
          <w:rFonts w:asciiTheme="minorHAnsi" w:hAnsiTheme="minorHAnsi"/>
          <w:sz w:val="24"/>
          <w:szCs w:val="24"/>
          <w:lang w:val="x-none"/>
        </w:rPr>
        <w:t>also includes, without limitation, knowingly:</w:t>
      </w:r>
    </w:p>
    <w:p w14:paraId="682CDE5B" w14:textId="74B2AA9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1.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suspended or otherwise ineligible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to be in</w:t>
      </w:r>
      <w:r w:rsidRPr="00484B95">
        <w:rPr>
          <w:rFonts w:asciiTheme="minorHAnsi" w:hAnsiTheme="minorHAnsi"/>
          <w:sz w:val="24"/>
          <w:szCs w:val="24"/>
        </w:rPr>
        <w:t xml:space="preserve"> </w:t>
      </w:r>
      <w:r w:rsidRPr="00484B95">
        <w:rPr>
          <w:rFonts w:asciiTheme="minorHAnsi" w:hAnsiTheme="minorHAnsi"/>
          <w:sz w:val="24"/>
          <w:szCs w:val="24"/>
          <w:lang w:val="x-none"/>
        </w:rPr>
        <w:t>any way associated with or employed by an organization</w:t>
      </w:r>
      <w:r w:rsidRPr="00484B95">
        <w:rPr>
          <w:rFonts w:asciiTheme="minorHAnsi" w:hAnsiTheme="minorHAnsi"/>
          <w:sz w:val="24"/>
          <w:szCs w:val="24"/>
        </w:rPr>
        <w:t xml:space="preserve"> </w:t>
      </w:r>
      <w:r w:rsidRPr="00484B95">
        <w:rPr>
          <w:rFonts w:asciiTheme="minorHAnsi" w:hAnsiTheme="minorHAnsi"/>
          <w:sz w:val="24"/>
          <w:szCs w:val="24"/>
          <w:lang w:val="x-none"/>
        </w:rPr>
        <w:t xml:space="preserve">affiliated with or holding itself out as affiliated with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Pr="00484B95">
        <w:rPr>
          <w:rFonts w:asciiTheme="minorHAnsi" w:hAnsiTheme="minorHAnsi"/>
          <w:sz w:val="24"/>
          <w:szCs w:val="24"/>
          <w:lang w:val="x-none"/>
        </w:rPr>
        <w:t>;</w:t>
      </w:r>
    </w:p>
    <w:p w14:paraId="1C5B2CB7" w14:textId="3658CD4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2.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suspended or otherwise ineligible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to coach</w:t>
      </w:r>
      <w:r w:rsidRPr="00484B95">
        <w:rPr>
          <w:rFonts w:asciiTheme="minorHAnsi" w:hAnsiTheme="minorHAnsi"/>
          <w:sz w:val="24"/>
          <w:szCs w:val="24"/>
        </w:rPr>
        <w:t xml:space="preserve"> </w:t>
      </w:r>
      <w:r w:rsidRPr="00484B95">
        <w:rPr>
          <w:rFonts w:asciiTheme="minorHAnsi" w:hAnsiTheme="minorHAnsi"/>
          <w:sz w:val="24"/>
          <w:szCs w:val="24"/>
          <w:lang w:val="x-none"/>
        </w:rPr>
        <w:t>or instruct Participants;</w:t>
      </w:r>
    </w:p>
    <w:p w14:paraId="70CF3248" w14:textId="3163D5C5"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3. Allowing any person who has been identified as</w:t>
      </w:r>
      <w:r w:rsidRPr="00484B95">
        <w:rPr>
          <w:rFonts w:asciiTheme="minorHAnsi" w:hAnsiTheme="minorHAnsi"/>
          <w:sz w:val="24"/>
          <w:szCs w:val="24"/>
        </w:rPr>
        <w:t xml:space="preserve"> </w:t>
      </w:r>
      <w:r w:rsidRPr="00484B95">
        <w:rPr>
          <w:rFonts w:asciiTheme="minorHAnsi" w:hAnsiTheme="minorHAnsi"/>
          <w:sz w:val="24"/>
          <w:szCs w:val="24"/>
          <w:lang w:val="x-none"/>
        </w:rPr>
        <w:t xml:space="preserve">ineligible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to have ownership interest in a</w:t>
      </w:r>
      <w:r w:rsidRPr="00484B95">
        <w:rPr>
          <w:rFonts w:asciiTheme="minorHAnsi" w:hAnsiTheme="minorHAnsi"/>
          <w:sz w:val="24"/>
          <w:szCs w:val="24"/>
        </w:rPr>
        <w:t xml:space="preserve"> </w:t>
      </w:r>
      <w:r w:rsidRPr="00484B95">
        <w:rPr>
          <w:rFonts w:asciiTheme="minorHAnsi" w:hAnsiTheme="minorHAnsi"/>
          <w:sz w:val="24"/>
          <w:szCs w:val="24"/>
          <w:lang w:val="x-none"/>
        </w:rPr>
        <w:t>facility, an organization, or its related entities, if that</w:t>
      </w:r>
      <w:r w:rsidRPr="00484B95">
        <w:rPr>
          <w:rFonts w:asciiTheme="minorHAnsi" w:hAnsiTheme="minorHAnsi"/>
          <w:sz w:val="24"/>
          <w:szCs w:val="24"/>
        </w:rPr>
        <w:t xml:space="preserve"> </w:t>
      </w:r>
      <w:r w:rsidRPr="00484B95">
        <w:rPr>
          <w:rFonts w:asciiTheme="minorHAnsi" w:hAnsiTheme="minorHAnsi"/>
          <w:sz w:val="24"/>
          <w:szCs w:val="24"/>
          <w:lang w:val="x-none"/>
        </w:rPr>
        <w:t>facility/organization/related entity is affiliated with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holds itself out as affiliated with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Pr="00484B95">
        <w:rPr>
          <w:rFonts w:asciiTheme="minorHAnsi" w:hAnsiTheme="minorHAnsi"/>
          <w:sz w:val="24"/>
          <w:szCs w:val="24"/>
          <w:lang w:val="x-none"/>
        </w:rPr>
        <w:t>.</w:t>
      </w:r>
    </w:p>
    <w:p w14:paraId="57C8F123" w14:textId="0CD269B4" w:rsidR="00CA3EAA" w:rsidRPr="005E564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4. Providing any coaching-related advice or service to an</w:t>
      </w:r>
      <w:r w:rsidRPr="00484B95">
        <w:rPr>
          <w:rFonts w:asciiTheme="minorHAnsi" w:hAnsiTheme="minorHAnsi"/>
          <w:sz w:val="24"/>
          <w:szCs w:val="24"/>
        </w:rPr>
        <w:t xml:space="preserve"> </w:t>
      </w:r>
      <w:r w:rsidRPr="00484B95">
        <w:rPr>
          <w:rFonts w:asciiTheme="minorHAnsi" w:hAnsiTheme="minorHAnsi"/>
          <w:sz w:val="24"/>
          <w:szCs w:val="24"/>
          <w:lang w:val="x-none"/>
        </w:rPr>
        <w:t>Athlete who has been identified as suspended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otherwise ineligible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5E5645">
        <w:rPr>
          <w:rFonts w:asciiTheme="minorHAnsi" w:hAnsiTheme="minorHAnsi"/>
          <w:sz w:val="24"/>
          <w:szCs w:val="24"/>
        </w:rPr>
        <w:t>;</w:t>
      </w:r>
    </w:p>
    <w:p w14:paraId="52D7A4A7" w14:textId="202CC9C4"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5. Allowing any person to violate the terms of their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suspension or any other sanctions imposed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Pr="00484B95">
        <w:rPr>
          <w:rFonts w:asciiTheme="minorHAnsi" w:hAnsiTheme="minorHAnsi"/>
          <w:sz w:val="24"/>
          <w:szCs w:val="24"/>
          <w:lang w:val="x-none"/>
        </w:rPr>
        <w: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In addition, a Participant also violates </w:t>
      </w:r>
      <w:r w:rsidR="00114481">
        <w:rPr>
          <w:rFonts w:asciiTheme="minorHAnsi" w:hAnsiTheme="minorHAnsi"/>
          <w:sz w:val="24"/>
          <w:szCs w:val="24"/>
        </w:rPr>
        <w:t>this Policy</w:t>
      </w:r>
      <w:r w:rsidR="00114481" w:rsidRPr="00484B95">
        <w:rPr>
          <w:rFonts w:asciiTheme="minorHAnsi" w:hAnsiTheme="minorHAnsi"/>
          <w:sz w:val="24"/>
          <w:szCs w:val="24"/>
          <w:lang w:val="x-none"/>
        </w:rPr>
        <w:t xml:space="preserve"> </w:t>
      </w:r>
      <w:r w:rsidRPr="00484B95">
        <w:rPr>
          <w:rFonts w:asciiTheme="minorHAnsi" w:hAnsiTheme="minorHAnsi"/>
          <w:sz w:val="24"/>
          <w:szCs w:val="24"/>
          <w:lang w:val="x-none"/>
        </w:rPr>
        <w:t>if someone</w:t>
      </w:r>
      <w:r w:rsidRPr="00484B95">
        <w:rPr>
          <w:rFonts w:asciiTheme="minorHAnsi" w:hAnsiTheme="minorHAnsi"/>
          <w:sz w:val="24"/>
          <w:szCs w:val="24"/>
        </w:rPr>
        <w:t xml:space="preserve"> </w:t>
      </w:r>
      <w:r w:rsidRPr="00484B95">
        <w:rPr>
          <w:rFonts w:asciiTheme="minorHAnsi" w:hAnsiTheme="minorHAnsi"/>
          <w:sz w:val="24"/>
          <w:szCs w:val="24"/>
          <w:lang w:val="x-none"/>
        </w:rPr>
        <w:t>acts on behalf of the Participant to engage in Aiding or</w:t>
      </w:r>
      <w:r w:rsidRPr="00484B95">
        <w:rPr>
          <w:rFonts w:asciiTheme="minorHAnsi" w:hAnsiTheme="minorHAnsi"/>
          <w:sz w:val="24"/>
          <w:szCs w:val="24"/>
        </w:rPr>
        <w:t xml:space="preserve"> </w:t>
      </w:r>
      <w:r w:rsidRPr="00484B95">
        <w:rPr>
          <w:rFonts w:asciiTheme="minorHAnsi" w:hAnsiTheme="minorHAnsi"/>
          <w:sz w:val="24"/>
          <w:szCs w:val="24"/>
          <w:lang w:val="x-none"/>
        </w:rPr>
        <w:t>Abetting, or if the guardian, family member, or Advisor of a</w:t>
      </w:r>
      <w:r w:rsidRPr="00484B95">
        <w:rPr>
          <w:rFonts w:asciiTheme="minorHAnsi" w:hAnsiTheme="minorHAnsi"/>
          <w:sz w:val="24"/>
          <w:szCs w:val="24"/>
        </w:rPr>
        <w:t xml:space="preserve"> </w:t>
      </w:r>
      <w:r w:rsidRPr="00484B95">
        <w:rPr>
          <w:rFonts w:asciiTheme="minorHAnsi" w:hAnsiTheme="minorHAnsi"/>
          <w:sz w:val="24"/>
          <w:szCs w:val="24"/>
          <w:lang w:val="x-none"/>
        </w:rPr>
        <w:t>Participant, including Minor Participants, engages in Aiding</w:t>
      </w:r>
      <w:r w:rsidRPr="00484B95">
        <w:rPr>
          <w:rFonts w:asciiTheme="minorHAnsi" w:hAnsiTheme="minorHAnsi"/>
          <w:sz w:val="24"/>
          <w:szCs w:val="24"/>
        </w:rPr>
        <w:t xml:space="preserve"> </w:t>
      </w:r>
      <w:r w:rsidRPr="00484B95">
        <w:rPr>
          <w:rFonts w:asciiTheme="minorHAnsi" w:hAnsiTheme="minorHAnsi"/>
          <w:sz w:val="24"/>
          <w:szCs w:val="24"/>
          <w:lang w:val="x-none"/>
        </w:rPr>
        <w:t>or Abetting.</w:t>
      </w:r>
    </w:p>
    <w:p w14:paraId="35D48BD0" w14:textId="6F5218AB" w:rsidR="00CA3EAA" w:rsidRPr="00484B95" w:rsidRDefault="00D468E8" w:rsidP="007D1D21">
      <w:pPr>
        <w:spacing w:line="240" w:lineRule="auto"/>
        <w:rPr>
          <w:rFonts w:asciiTheme="minorHAnsi" w:hAnsiTheme="minorHAnsi"/>
          <w:b/>
          <w:sz w:val="24"/>
          <w:szCs w:val="24"/>
          <w:lang w:val="x-none"/>
        </w:rPr>
      </w:pPr>
      <w:ins w:id="187" w:author="Ryan Semke" w:date="2025-05-22T15:34:00Z" w16du:dateUtc="2025-05-22T19:34:00Z">
        <w:r>
          <w:rPr>
            <w:rFonts w:asciiTheme="minorHAnsi" w:hAnsiTheme="minorHAnsi"/>
            <w:b/>
            <w:sz w:val="24"/>
            <w:szCs w:val="24"/>
          </w:rPr>
          <w:t>F</w:t>
        </w:r>
      </w:ins>
      <w:del w:id="188" w:author="Ryan Semke" w:date="2025-05-22T15:34:00Z" w16du:dateUtc="2025-05-22T19:34:00Z">
        <w:r w:rsidR="00974136" w:rsidDel="00D468E8">
          <w:rPr>
            <w:rFonts w:asciiTheme="minorHAnsi" w:hAnsiTheme="minorHAnsi"/>
            <w:b/>
            <w:sz w:val="24"/>
            <w:szCs w:val="24"/>
          </w:rPr>
          <w:delText>E</w:delText>
        </w:r>
      </w:del>
      <w:r w:rsidR="00974136" w:rsidRPr="00484B95">
        <w:rPr>
          <w:rFonts w:asciiTheme="minorHAnsi" w:hAnsiTheme="minorHAnsi"/>
          <w:b/>
          <w:sz w:val="24"/>
          <w:szCs w:val="24"/>
          <w:lang w:val="x-none"/>
        </w:rPr>
        <w:t>. Misconduct Related to Reporting</w:t>
      </w:r>
    </w:p>
    <w:p w14:paraId="360468AE"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t>1. Failure to Report</w:t>
      </w:r>
    </w:p>
    <w:p w14:paraId="7F348132" w14:textId="47BB0091"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An adult Participant who fails to report actual 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suspected Sexual Misconduct or Child Abuse to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and, when appropriate, to law enforcement may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be subject to disciplinary action under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Pr="00484B95">
        <w:rPr>
          <w:rFonts w:asciiTheme="minorHAnsi" w:hAnsiTheme="minorHAnsi"/>
          <w:sz w:val="24"/>
          <w:szCs w:val="24"/>
          <w:lang w:val="x-none"/>
        </w:rPr>
        <w:t>’s</w:t>
      </w:r>
      <w:r w:rsidRPr="00484B95">
        <w:rPr>
          <w:rFonts w:asciiTheme="minorHAnsi" w:hAnsiTheme="minorHAnsi"/>
          <w:sz w:val="24"/>
          <w:szCs w:val="24"/>
        </w:rPr>
        <w:t xml:space="preserve"> </w:t>
      </w:r>
      <w:r w:rsidRPr="00484B95">
        <w:rPr>
          <w:rFonts w:asciiTheme="minorHAnsi" w:hAnsiTheme="minorHAnsi"/>
          <w:sz w:val="24"/>
          <w:szCs w:val="24"/>
          <w:lang w:val="x-none"/>
        </w:rPr>
        <w:t>resolution procedures and</w:t>
      </w:r>
      <w:r w:rsidR="00484B95" w:rsidRPr="00484B95">
        <w:rPr>
          <w:rFonts w:asciiTheme="minorHAnsi" w:hAnsiTheme="minorHAnsi"/>
          <w:sz w:val="24"/>
          <w:szCs w:val="24"/>
          <w:lang w:val="x-none"/>
        </w:rPr>
        <w:t xml:space="preserve"> may also be subject to federal</w:t>
      </w:r>
      <w:r w:rsidR="00484B95" w:rsidRPr="00484B95">
        <w:rPr>
          <w:rFonts w:asciiTheme="minorHAnsi" w:hAnsiTheme="minorHAnsi"/>
          <w:sz w:val="24"/>
          <w:szCs w:val="24"/>
        </w:rPr>
        <w:t xml:space="preserve"> </w:t>
      </w:r>
      <w:r w:rsidRPr="00484B95">
        <w:rPr>
          <w:rFonts w:asciiTheme="minorHAnsi" w:hAnsiTheme="minorHAnsi"/>
          <w:sz w:val="24"/>
          <w:szCs w:val="24"/>
          <w:lang w:val="x-none"/>
        </w:rPr>
        <w:t>or state penalties.</w:t>
      </w:r>
    </w:p>
    <w:p w14:paraId="1C4D5E97" w14:textId="01F92F5A" w:rsidR="00CA3EAA" w:rsidRPr="00484B95"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a. The obligation to report is broader than reporting a</w:t>
      </w:r>
      <w:r w:rsidRPr="00484B95">
        <w:rPr>
          <w:rFonts w:asciiTheme="minorHAnsi" w:hAnsiTheme="minorHAnsi"/>
          <w:sz w:val="24"/>
          <w:szCs w:val="24"/>
        </w:rPr>
        <w:t xml:space="preserve"> </w:t>
      </w:r>
      <w:r w:rsidRPr="00484B95">
        <w:rPr>
          <w:rFonts w:asciiTheme="minorHAnsi" w:hAnsiTheme="minorHAnsi"/>
          <w:sz w:val="24"/>
          <w:szCs w:val="24"/>
          <w:lang w:val="x-none"/>
        </w:rPr>
        <w:t>pending charge or criminal arrest of a Participant; it</w:t>
      </w:r>
      <w:r w:rsidRPr="00484B95">
        <w:rPr>
          <w:rFonts w:asciiTheme="minorHAnsi" w:hAnsiTheme="minorHAnsi"/>
          <w:sz w:val="24"/>
          <w:szCs w:val="24"/>
        </w:rPr>
        <w:t xml:space="preserve"> </w:t>
      </w:r>
      <w:r w:rsidRPr="00484B95">
        <w:rPr>
          <w:rFonts w:asciiTheme="minorHAnsi" w:hAnsiTheme="minorHAnsi"/>
          <w:sz w:val="24"/>
          <w:szCs w:val="24"/>
          <w:lang w:val="x-none"/>
        </w:rPr>
        <w:t xml:space="preserve">requires reporting to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00010246">
        <w:rPr>
          <w:rFonts w:asciiTheme="minorHAnsi" w:hAnsiTheme="minorHAnsi"/>
          <w:sz w:val="24"/>
          <w:szCs w:val="24"/>
        </w:rPr>
        <w:t>, and law enforcement if applicable,</w:t>
      </w:r>
      <w:r w:rsidRPr="00484B95">
        <w:rPr>
          <w:rFonts w:asciiTheme="minorHAnsi" w:hAnsiTheme="minorHAnsi"/>
          <w:sz w:val="24"/>
          <w:szCs w:val="24"/>
          <w:lang w:val="x-none"/>
        </w:rPr>
        <w:t xml:space="preserve"> any conduct which,</w:t>
      </w:r>
      <w:r w:rsidRPr="00484B95">
        <w:rPr>
          <w:rFonts w:asciiTheme="minorHAnsi" w:hAnsiTheme="minorHAnsi"/>
          <w:sz w:val="24"/>
          <w:szCs w:val="24"/>
        </w:rPr>
        <w:t xml:space="preserve"> </w:t>
      </w:r>
      <w:r w:rsidRPr="00484B95">
        <w:rPr>
          <w:rFonts w:asciiTheme="minorHAnsi" w:hAnsiTheme="minorHAnsi"/>
          <w:sz w:val="24"/>
          <w:szCs w:val="24"/>
          <w:lang w:val="x-none"/>
        </w:rPr>
        <w:t>if true, would constitute Sexual Misconduct and/or</w:t>
      </w:r>
      <w:r w:rsidRPr="00484B95">
        <w:rPr>
          <w:rFonts w:asciiTheme="minorHAnsi" w:hAnsiTheme="minorHAnsi"/>
          <w:sz w:val="24"/>
          <w:szCs w:val="24"/>
        </w:rPr>
        <w:t xml:space="preserve"> </w:t>
      </w:r>
      <w:r w:rsidRPr="00484B95">
        <w:rPr>
          <w:rFonts w:asciiTheme="minorHAnsi" w:hAnsiTheme="minorHAnsi"/>
          <w:sz w:val="24"/>
          <w:szCs w:val="24"/>
          <w:lang w:val="x-none"/>
        </w:rPr>
        <w:t xml:space="preserve">Child Abuse. The obligation to report to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is an ongoing one and is not satisfied simply by</w:t>
      </w:r>
      <w:r w:rsidRPr="00484B95">
        <w:rPr>
          <w:rFonts w:asciiTheme="minorHAnsi" w:hAnsiTheme="minorHAnsi"/>
          <w:sz w:val="24"/>
          <w:szCs w:val="24"/>
        </w:rPr>
        <w:t xml:space="preserve"> </w:t>
      </w:r>
      <w:r w:rsidRPr="00484B95">
        <w:rPr>
          <w:rFonts w:asciiTheme="minorHAnsi" w:hAnsiTheme="minorHAnsi"/>
          <w:sz w:val="24"/>
          <w:szCs w:val="24"/>
          <w:lang w:val="x-none"/>
        </w:rPr>
        <w:t>making an initial report. The obligation includes</w:t>
      </w:r>
      <w:r w:rsidRPr="00484B95">
        <w:rPr>
          <w:rFonts w:asciiTheme="minorHAnsi" w:hAnsiTheme="minorHAnsi"/>
          <w:sz w:val="24"/>
          <w:szCs w:val="24"/>
        </w:rPr>
        <w:t xml:space="preserve"> </w:t>
      </w:r>
      <w:r w:rsidRPr="00484B95">
        <w:rPr>
          <w:rFonts w:asciiTheme="minorHAnsi" w:hAnsiTheme="minorHAnsi"/>
          <w:sz w:val="24"/>
          <w:szCs w:val="24"/>
          <w:lang w:val="x-none"/>
        </w:rPr>
        <w:t>reporting, on a timely basis, all information of which</w:t>
      </w:r>
      <w:r w:rsidRPr="00484B95">
        <w:rPr>
          <w:rFonts w:asciiTheme="minorHAnsi" w:hAnsiTheme="minorHAnsi"/>
          <w:sz w:val="24"/>
          <w:szCs w:val="24"/>
        </w:rPr>
        <w:t xml:space="preserve"> </w:t>
      </w:r>
      <w:r w:rsidR="00300A19">
        <w:rPr>
          <w:rFonts w:asciiTheme="minorHAnsi" w:hAnsiTheme="minorHAnsi"/>
          <w:sz w:val="24"/>
          <w:szCs w:val="24"/>
          <w:lang w:val="x-none"/>
        </w:rPr>
        <w:t xml:space="preserve">an </w:t>
      </w:r>
      <w:r w:rsidR="00300A19">
        <w:rPr>
          <w:rFonts w:asciiTheme="minorHAnsi" w:hAnsiTheme="minorHAnsi"/>
          <w:sz w:val="24"/>
          <w:szCs w:val="24"/>
        </w:rPr>
        <w:t>a</w:t>
      </w:r>
      <w:proofErr w:type="spellStart"/>
      <w:r w:rsidRPr="00484B95">
        <w:rPr>
          <w:rFonts w:asciiTheme="minorHAnsi" w:hAnsiTheme="minorHAnsi"/>
          <w:sz w:val="24"/>
          <w:szCs w:val="24"/>
          <w:lang w:val="x-none"/>
        </w:rPr>
        <w:t>dult</w:t>
      </w:r>
      <w:proofErr w:type="spellEnd"/>
      <w:r w:rsidRPr="00484B95">
        <w:rPr>
          <w:rFonts w:asciiTheme="minorHAnsi" w:hAnsiTheme="minorHAnsi"/>
          <w:sz w:val="24"/>
          <w:szCs w:val="24"/>
          <w:lang w:val="x-none"/>
        </w:rPr>
        <w:t xml:space="preserve"> Participant becomes aware, including the</w:t>
      </w:r>
      <w:r w:rsidRPr="00484B95">
        <w:rPr>
          <w:rFonts w:asciiTheme="minorHAnsi" w:hAnsiTheme="minorHAnsi"/>
          <w:sz w:val="24"/>
          <w:szCs w:val="24"/>
        </w:rPr>
        <w:t xml:space="preserve"> </w:t>
      </w:r>
      <w:r w:rsidRPr="00484B95">
        <w:rPr>
          <w:rFonts w:asciiTheme="minorHAnsi" w:hAnsiTheme="minorHAnsi"/>
          <w:sz w:val="24"/>
          <w:szCs w:val="24"/>
          <w:lang w:val="x-none"/>
        </w:rPr>
        <w:t>names of witnesses, third-party reporters, and</w:t>
      </w:r>
      <w:r w:rsidRPr="00484B95">
        <w:rPr>
          <w:rFonts w:asciiTheme="minorHAnsi" w:hAnsiTheme="minorHAnsi"/>
          <w:sz w:val="24"/>
          <w:szCs w:val="24"/>
        </w:rPr>
        <w:t xml:space="preserve"> </w:t>
      </w:r>
      <w:r w:rsidRPr="00484B95">
        <w:rPr>
          <w:rFonts w:asciiTheme="minorHAnsi" w:hAnsiTheme="minorHAnsi"/>
          <w:sz w:val="24"/>
          <w:szCs w:val="24"/>
          <w:lang w:val="x-none"/>
        </w:rPr>
        <w:t>Claimants.</w:t>
      </w:r>
    </w:p>
    <w:p w14:paraId="5F32914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b. The obligation to report includes personally</w:t>
      </w:r>
      <w:r w:rsidRPr="00484B95">
        <w:rPr>
          <w:rFonts w:asciiTheme="minorHAnsi" w:hAnsiTheme="minorHAnsi"/>
          <w:sz w:val="24"/>
          <w:szCs w:val="24"/>
        </w:rPr>
        <w:t xml:space="preserve"> </w:t>
      </w:r>
      <w:r w:rsidRPr="00484B95">
        <w:rPr>
          <w:rFonts w:asciiTheme="minorHAnsi" w:hAnsiTheme="minorHAnsi"/>
          <w:sz w:val="24"/>
          <w:szCs w:val="24"/>
          <w:lang w:val="x-none"/>
        </w:rPr>
        <w:t>identifying information of a potential Claimant to the</w:t>
      </w:r>
      <w:r w:rsidRPr="00484B95">
        <w:rPr>
          <w:rFonts w:asciiTheme="minorHAnsi" w:hAnsiTheme="minorHAnsi"/>
          <w:sz w:val="24"/>
          <w:szCs w:val="24"/>
        </w:rPr>
        <w:t xml:space="preserve"> </w:t>
      </w:r>
      <w:r w:rsidRPr="00484B95">
        <w:rPr>
          <w:rFonts w:asciiTheme="minorHAnsi" w:hAnsiTheme="minorHAnsi"/>
          <w:sz w:val="24"/>
          <w:szCs w:val="24"/>
          <w:lang w:val="x-none"/>
        </w:rPr>
        <w:t>extent known at the time of the report, as well as a</w:t>
      </w:r>
      <w:r w:rsidRPr="00484B95">
        <w:rPr>
          <w:rFonts w:asciiTheme="minorHAnsi" w:hAnsiTheme="minorHAnsi"/>
          <w:sz w:val="24"/>
          <w:szCs w:val="24"/>
        </w:rPr>
        <w:t xml:space="preserve"> </w:t>
      </w:r>
      <w:r w:rsidRPr="00484B95">
        <w:rPr>
          <w:rFonts w:asciiTheme="minorHAnsi" w:hAnsiTheme="minorHAnsi"/>
          <w:sz w:val="24"/>
          <w:szCs w:val="24"/>
          <w:lang w:val="x-none"/>
        </w:rPr>
        <w:t>duty to reasonably supplement the report as to</w:t>
      </w:r>
      <w:r w:rsidRPr="00484B95">
        <w:rPr>
          <w:rFonts w:asciiTheme="minorHAnsi" w:hAnsiTheme="minorHAnsi"/>
          <w:sz w:val="24"/>
          <w:szCs w:val="24"/>
        </w:rPr>
        <w:t xml:space="preserve"> </w:t>
      </w:r>
      <w:r w:rsidRPr="00484B95">
        <w:rPr>
          <w:rFonts w:asciiTheme="minorHAnsi" w:hAnsiTheme="minorHAnsi"/>
          <w:sz w:val="24"/>
          <w:szCs w:val="24"/>
          <w:lang w:val="x-none"/>
        </w:rPr>
        <w:t>identifying information learned at a later time.</w:t>
      </w:r>
    </w:p>
    <w:p w14:paraId="31FB78FA"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c. Participants should not investigate or attempt to</w:t>
      </w:r>
      <w:r w:rsidRPr="00484B95">
        <w:rPr>
          <w:rFonts w:asciiTheme="minorHAnsi" w:hAnsiTheme="minorHAnsi"/>
          <w:sz w:val="24"/>
          <w:szCs w:val="24"/>
        </w:rPr>
        <w:t xml:space="preserve"> </w:t>
      </w:r>
      <w:r w:rsidRPr="00484B95">
        <w:rPr>
          <w:rFonts w:asciiTheme="minorHAnsi" w:hAnsiTheme="minorHAnsi"/>
          <w:sz w:val="24"/>
          <w:szCs w:val="24"/>
          <w:lang w:val="x-none"/>
        </w:rPr>
        <w:t>evaluate the credibility or validity of allegations</w:t>
      </w:r>
      <w:r w:rsidRPr="00484B95">
        <w:rPr>
          <w:rFonts w:asciiTheme="minorHAnsi" w:hAnsiTheme="minorHAnsi"/>
          <w:sz w:val="24"/>
          <w:szCs w:val="24"/>
        </w:rPr>
        <w:t xml:space="preserve"> </w:t>
      </w:r>
      <w:r w:rsidRPr="00484B95">
        <w:rPr>
          <w:rFonts w:asciiTheme="minorHAnsi" w:hAnsiTheme="minorHAnsi"/>
          <w:sz w:val="24"/>
          <w:szCs w:val="24"/>
          <w:lang w:val="x-none"/>
        </w:rPr>
        <w:t>involving Sexual Misconduct and/or Child Abuse.</w:t>
      </w:r>
      <w:r w:rsidRPr="00484B95">
        <w:rPr>
          <w:rFonts w:asciiTheme="minorHAnsi" w:hAnsiTheme="minorHAnsi"/>
          <w:sz w:val="24"/>
          <w:szCs w:val="24"/>
        </w:rPr>
        <w:t xml:space="preserve"> </w:t>
      </w:r>
      <w:r w:rsidRPr="00484B95">
        <w:rPr>
          <w:rFonts w:asciiTheme="minorHAnsi" w:hAnsiTheme="minorHAnsi"/>
          <w:sz w:val="24"/>
          <w:szCs w:val="24"/>
          <w:lang w:val="x-none"/>
        </w:rPr>
        <w:t>Participants making a good faith report are not</w:t>
      </w:r>
      <w:r w:rsidRPr="00484B95">
        <w:rPr>
          <w:rFonts w:asciiTheme="minorHAnsi" w:hAnsiTheme="minorHAnsi"/>
          <w:sz w:val="24"/>
          <w:szCs w:val="24"/>
        </w:rPr>
        <w:t xml:space="preserve"> </w:t>
      </w:r>
      <w:r w:rsidRPr="00484B95">
        <w:rPr>
          <w:rFonts w:asciiTheme="minorHAnsi" w:hAnsiTheme="minorHAnsi"/>
          <w:sz w:val="24"/>
          <w:szCs w:val="24"/>
          <w:lang w:val="x-none"/>
        </w:rPr>
        <w:t>required to prove the reports are true before</w:t>
      </w:r>
      <w:r w:rsidRPr="00484B95">
        <w:rPr>
          <w:rFonts w:asciiTheme="minorHAnsi" w:hAnsiTheme="minorHAnsi"/>
          <w:sz w:val="24"/>
          <w:szCs w:val="24"/>
        </w:rPr>
        <w:t xml:space="preserve"> </w:t>
      </w:r>
      <w:r w:rsidRPr="00484B95">
        <w:rPr>
          <w:rFonts w:asciiTheme="minorHAnsi" w:hAnsiTheme="minorHAnsi"/>
          <w:sz w:val="24"/>
          <w:szCs w:val="24"/>
          <w:lang w:val="x-none"/>
        </w:rPr>
        <w:t>reporting.</w:t>
      </w:r>
    </w:p>
    <w:p w14:paraId="175CED28" w14:textId="77777777" w:rsidR="00CA3EAA" w:rsidRPr="00484B95" w:rsidRDefault="00974136" w:rsidP="007D1D21">
      <w:pPr>
        <w:spacing w:line="240" w:lineRule="auto"/>
        <w:ind w:left="720"/>
        <w:rPr>
          <w:rFonts w:asciiTheme="minorHAnsi" w:hAnsiTheme="minorHAnsi"/>
          <w:b/>
          <w:sz w:val="24"/>
          <w:szCs w:val="24"/>
          <w:lang w:val="x-none"/>
        </w:rPr>
      </w:pPr>
      <w:r w:rsidRPr="00484B95">
        <w:rPr>
          <w:rFonts w:asciiTheme="minorHAnsi" w:hAnsiTheme="minorHAnsi"/>
          <w:b/>
          <w:sz w:val="24"/>
          <w:szCs w:val="24"/>
          <w:lang w:val="x-none"/>
        </w:rPr>
        <w:lastRenderedPageBreak/>
        <w:t>2. Intentionally Filing a False Allegation</w:t>
      </w:r>
    </w:p>
    <w:p w14:paraId="6302E54E" w14:textId="3A1A525C"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In addition to constituting misconduct, filing a</w:t>
      </w:r>
      <w:r w:rsidRPr="00484B95">
        <w:rPr>
          <w:rFonts w:asciiTheme="minorHAnsi" w:hAnsiTheme="minorHAnsi"/>
          <w:sz w:val="24"/>
          <w:szCs w:val="24"/>
        </w:rPr>
        <w:t xml:space="preserve"> </w:t>
      </w:r>
      <w:r w:rsidRPr="00484B95">
        <w:rPr>
          <w:rFonts w:asciiTheme="minorHAnsi" w:hAnsiTheme="minorHAnsi"/>
          <w:sz w:val="24"/>
          <w:szCs w:val="24"/>
          <w:lang w:val="x-none"/>
        </w:rPr>
        <w:t>knowingly false allegation that a Participant engaged in</w:t>
      </w:r>
      <w:r w:rsidRPr="00484B95">
        <w:rPr>
          <w:rFonts w:asciiTheme="minorHAnsi" w:hAnsiTheme="minorHAnsi"/>
          <w:sz w:val="24"/>
          <w:szCs w:val="24"/>
        </w:rPr>
        <w:t xml:space="preserve"> </w:t>
      </w:r>
      <w:r w:rsidRPr="00484B95">
        <w:rPr>
          <w:rFonts w:asciiTheme="minorHAnsi" w:hAnsiTheme="minorHAnsi"/>
          <w:sz w:val="24"/>
          <w:szCs w:val="24"/>
          <w:lang w:val="x-none"/>
        </w:rPr>
        <w:t>Prohibited Conduct may violate state criminal law and</w:t>
      </w:r>
      <w:r w:rsidRPr="00484B95">
        <w:rPr>
          <w:rFonts w:asciiTheme="minorHAnsi" w:hAnsiTheme="minorHAnsi"/>
          <w:sz w:val="24"/>
          <w:szCs w:val="24"/>
        </w:rPr>
        <w:t xml:space="preserve"> </w:t>
      </w:r>
      <w:r w:rsidRPr="00484B95">
        <w:rPr>
          <w:rFonts w:asciiTheme="minorHAnsi" w:hAnsiTheme="minorHAnsi"/>
          <w:sz w:val="24"/>
          <w:szCs w:val="24"/>
          <w:lang w:val="x-none"/>
        </w:rPr>
        <w:t>civil defamation laws. Any person making a knowingly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false allegation in a matter over which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lang w:val="x-none"/>
        </w:rPr>
        <w:t>exercises jurisdiction shall be subject to disciplinary</w:t>
      </w:r>
      <w:r w:rsidRPr="00484B95">
        <w:rPr>
          <w:rFonts w:asciiTheme="minorHAnsi" w:hAnsiTheme="minorHAnsi"/>
          <w:sz w:val="24"/>
          <w:szCs w:val="24"/>
        </w:rPr>
        <w:t xml:space="preserve"> </w:t>
      </w:r>
      <w:r w:rsidRPr="00484B95">
        <w:rPr>
          <w:rFonts w:asciiTheme="minorHAnsi" w:hAnsiTheme="minorHAnsi"/>
          <w:sz w:val="24"/>
          <w:szCs w:val="24"/>
          <w:lang w:val="x-none"/>
        </w:rPr>
        <w:t xml:space="preserve">action by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lang w:val="x-none"/>
        </w:rPr>
        <w:t xml:space="preserve"> NAME/ ACRONYM</w:t>
      </w:r>
      <w:r w:rsidRPr="00484B95">
        <w:rPr>
          <w:rFonts w:asciiTheme="minorHAnsi" w:hAnsiTheme="minorHAnsi"/>
          <w:sz w:val="24"/>
          <w:szCs w:val="24"/>
          <w:lang w:val="x-none"/>
        </w:rPr>
        <w:t>.</w:t>
      </w:r>
    </w:p>
    <w:p w14:paraId="0123D002" w14:textId="77777777" w:rsidR="00CA3EAA" w:rsidRPr="00484B95" w:rsidRDefault="00974136" w:rsidP="007D1D21">
      <w:pPr>
        <w:spacing w:line="240" w:lineRule="auto"/>
        <w:rPr>
          <w:rFonts w:asciiTheme="minorHAnsi" w:hAnsiTheme="minorHAnsi"/>
          <w:sz w:val="24"/>
          <w:szCs w:val="24"/>
          <w:lang w:val="x-none"/>
        </w:rPr>
      </w:pPr>
      <w:r w:rsidRPr="00484B95">
        <w:rPr>
          <w:rFonts w:asciiTheme="minorHAnsi" w:hAnsiTheme="minorHAnsi"/>
          <w:sz w:val="24"/>
          <w:szCs w:val="24"/>
          <w:lang w:val="x-none"/>
        </w:rPr>
        <w:t>a. An allegation is false if the events reported did not</w:t>
      </w:r>
      <w:r w:rsidRPr="00484B95">
        <w:rPr>
          <w:rFonts w:asciiTheme="minorHAnsi" w:hAnsiTheme="minorHAnsi"/>
          <w:sz w:val="24"/>
          <w:szCs w:val="24"/>
        </w:rPr>
        <w:t xml:space="preserve"> </w:t>
      </w:r>
      <w:r w:rsidRPr="00484B95">
        <w:rPr>
          <w:rFonts w:asciiTheme="minorHAnsi" w:hAnsiTheme="minorHAnsi"/>
          <w:sz w:val="24"/>
          <w:szCs w:val="24"/>
          <w:lang w:val="x-none"/>
        </w:rPr>
        <w:t>occur, and the person making the report knows the</w:t>
      </w:r>
      <w:r w:rsidRPr="00484B95">
        <w:rPr>
          <w:rFonts w:asciiTheme="minorHAnsi" w:hAnsiTheme="minorHAnsi"/>
          <w:sz w:val="24"/>
          <w:szCs w:val="24"/>
        </w:rPr>
        <w:t xml:space="preserve"> </w:t>
      </w:r>
      <w:r w:rsidRPr="00484B95">
        <w:rPr>
          <w:rFonts w:asciiTheme="minorHAnsi" w:hAnsiTheme="minorHAnsi"/>
          <w:sz w:val="24"/>
          <w:szCs w:val="24"/>
          <w:lang w:val="x-none"/>
        </w:rPr>
        <w:t>events did not occur.</w:t>
      </w:r>
    </w:p>
    <w:p w14:paraId="3367E38B" w14:textId="17139429" w:rsidR="006D0D1C" w:rsidRDefault="00974136" w:rsidP="007D1D21">
      <w:pPr>
        <w:spacing w:line="240" w:lineRule="auto"/>
        <w:rPr>
          <w:rFonts w:asciiTheme="minorHAnsi" w:hAnsiTheme="minorHAnsi"/>
          <w:sz w:val="24"/>
          <w:szCs w:val="24"/>
        </w:rPr>
      </w:pPr>
      <w:r w:rsidRPr="00484B95">
        <w:rPr>
          <w:rFonts w:asciiTheme="minorHAnsi" w:hAnsiTheme="minorHAnsi"/>
          <w:sz w:val="24"/>
          <w:szCs w:val="24"/>
          <w:lang w:val="x-none"/>
        </w:rPr>
        <w:t>b. A false allegation is different from an</w:t>
      </w:r>
      <w:r w:rsidRPr="00484B95">
        <w:rPr>
          <w:rFonts w:asciiTheme="minorHAnsi" w:hAnsiTheme="minorHAnsi"/>
          <w:sz w:val="24"/>
          <w:szCs w:val="24"/>
        </w:rPr>
        <w:t xml:space="preserve"> </w:t>
      </w:r>
      <w:r w:rsidRPr="00484B95">
        <w:rPr>
          <w:rFonts w:asciiTheme="minorHAnsi" w:hAnsiTheme="minorHAnsi"/>
          <w:sz w:val="24"/>
          <w:szCs w:val="24"/>
          <w:lang w:val="x-none"/>
        </w:rPr>
        <w:t>unsubstantiated allegation; an unsubstantiated</w:t>
      </w:r>
      <w:r w:rsidRPr="00484B95">
        <w:rPr>
          <w:rFonts w:asciiTheme="minorHAnsi" w:hAnsiTheme="minorHAnsi"/>
          <w:sz w:val="24"/>
          <w:szCs w:val="24"/>
        </w:rPr>
        <w:t xml:space="preserve"> </w:t>
      </w:r>
      <w:r w:rsidRPr="00484B95">
        <w:rPr>
          <w:rFonts w:asciiTheme="minorHAnsi" w:hAnsiTheme="minorHAnsi"/>
          <w:sz w:val="24"/>
          <w:szCs w:val="24"/>
          <w:lang w:val="x-none"/>
        </w:rPr>
        <w:t>allegation means there is insufficient supporting</w:t>
      </w:r>
      <w:r w:rsidRPr="00484B95">
        <w:rPr>
          <w:rFonts w:asciiTheme="minorHAnsi" w:hAnsiTheme="minorHAnsi"/>
          <w:sz w:val="24"/>
          <w:szCs w:val="24"/>
        </w:rPr>
        <w:t xml:space="preserve"> </w:t>
      </w:r>
      <w:r w:rsidRPr="00484B95">
        <w:rPr>
          <w:rFonts w:asciiTheme="minorHAnsi" w:hAnsiTheme="minorHAnsi"/>
          <w:sz w:val="24"/>
          <w:szCs w:val="24"/>
          <w:lang w:val="x-none"/>
        </w:rPr>
        <w:t>evidence to determine whether an allegation is true or false. Absent demonstrable misconduct, an</w:t>
      </w:r>
      <w:r w:rsidRPr="00484B95">
        <w:rPr>
          <w:rFonts w:asciiTheme="minorHAnsi" w:hAnsiTheme="minorHAnsi"/>
          <w:sz w:val="24"/>
          <w:szCs w:val="24"/>
        </w:rPr>
        <w:t xml:space="preserve"> </w:t>
      </w:r>
      <w:r w:rsidRPr="00484B95">
        <w:rPr>
          <w:rFonts w:asciiTheme="minorHAnsi" w:hAnsiTheme="minorHAnsi"/>
          <w:sz w:val="24"/>
          <w:szCs w:val="24"/>
          <w:lang w:val="x-none"/>
        </w:rPr>
        <w:t>unsubstantiated allegation alone is not grounds for a</w:t>
      </w:r>
      <w:r w:rsidRPr="00484B95">
        <w:rPr>
          <w:rFonts w:asciiTheme="minorHAnsi" w:hAnsiTheme="minorHAnsi"/>
          <w:sz w:val="24"/>
          <w:szCs w:val="24"/>
        </w:rPr>
        <w:t xml:space="preserve"> </w:t>
      </w:r>
      <w:r w:rsidRPr="00484B95">
        <w:rPr>
          <w:rFonts w:asciiTheme="minorHAnsi" w:hAnsiTheme="minorHAnsi"/>
          <w:sz w:val="24"/>
          <w:szCs w:val="24"/>
          <w:lang w:val="x-none"/>
        </w:rPr>
        <w:t>Handbook violation.</w:t>
      </w:r>
    </w:p>
    <w:p w14:paraId="6B2DB1B5" w14:textId="100E91FE" w:rsidR="00CB04E2" w:rsidRPr="00CB04E2" w:rsidRDefault="00974136" w:rsidP="007D1D21">
      <w:pPr>
        <w:spacing w:line="240" w:lineRule="auto"/>
        <w:ind w:left="720"/>
        <w:rPr>
          <w:rFonts w:asciiTheme="minorHAnsi" w:hAnsiTheme="minorHAnsi"/>
          <w:b/>
          <w:sz w:val="24"/>
          <w:szCs w:val="24"/>
        </w:rPr>
      </w:pPr>
      <w:r w:rsidRPr="00CB04E2">
        <w:rPr>
          <w:rFonts w:asciiTheme="minorHAnsi" w:hAnsiTheme="minorHAnsi"/>
          <w:b/>
          <w:sz w:val="24"/>
          <w:szCs w:val="24"/>
        </w:rPr>
        <w:t>3. Retaliation</w:t>
      </w:r>
    </w:p>
    <w:p w14:paraId="45F2BFFA" w14:textId="1399CB1E" w:rsidR="005E5645" w:rsidRPr="005E5645" w:rsidRDefault="00974136" w:rsidP="007D1D21">
      <w:pPr>
        <w:spacing w:line="240" w:lineRule="auto"/>
        <w:rPr>
          <w:rFonts w:asciiTheme="minorHAnsi" w:hAnsiTheme="minorHAnsi"/>
          <w:sz w:val="24"/>
          <w:szCs w:val="24"/>
        </w:rPr>
      </w:pPr>
      <w:r w:rsidRPr="005E5645">
        <w:rPr>
          <w:rFonts w:asciiTheme="minorHAnsi" w:hAnsiTheme="minorHAnsi"/>
          <w:sz w:val="24"/>
          <w:szCs w:val="24"/>
        </w:rPr>
        <w:t>Retaliation against anyo</w:t>
      </w:r>
      <w:r w:rsidR="00CB04E2">
        <w:rPr>
          <w:rFonts w:asciiTheme="minorHAnsi" w:hAnsiTheme="minorHAnsi"/>
          <w:sz w:val="24"/>
          <w:szCs w:val="24"/>
        </w:rPr>
        <w:t xml:space="preserve">ne for engaging in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CB04E2">
        <w:rPr>
          <w:rFonts w:asciiTheme="minorHAnsi" w:hAnsiTheme="minorHAnsi"/>
          <w:sz w:val="24"/>
          <w:szCs w:val="24"/>
        </w:rPr>
        <w:t xml:space="preserve">’s processes is prohibited. </w:t>
      </w:r>
      <w:r w:rsidRPr="005E5645">
        <w:rPr>
          <w:rFonts w:asciiTheme="minorHAnsi" w:hAnsiTheme="minorHAnsi"/>
          <w:sz w:val="24"/>
          <w:szCs w:val="24"/>
        </w:rPr>
        <w:t>A Participant, someone act</w:t>
      </w:r>
      <w:r w:rsidR="00CB04E2">
        <w:rPr>
          <w:rFonts w:asciiTheme="minorHAnsi" w:hAnsiTheme="minorHAnsi"/>
          <w:sz w:val="24"/>
          <w:szCs w:val="24"/>
        </w:rPr>
        <w:t>ing</w:t>
      </w:r>
      <w:r w:rsidR="00521AF0">
        <w:rPr>
          <w:rFonts w:asciiTheme="minorHAnsi" w:hAnsiTheme="minorHAnsi"/>
          <w:sz w:val="24"/>
          <w:szCs w:val="24"/>
        </w:rPr>
        <w:t xml:space="preserve"> on behalf of a Participant, a </w:t>
      </w:r>
      <w:r w:rsidR="002B48B6" w:rsidRPr="002B48B6">
        <w:rPr>
          <w:rFonts w:cs="Cambria"/>
          <w:b/>
          <w:color w:val="00B050"/>
          <w:sz w:val="24"/>
          <w:szCs w:val="24"/>
          <w:u w:val="thick" w:color="FF0000"/>
        </w:rPr>
        <w:t>MEMBER ORGANIZATION</w:t>
      </w:r>
      <w:r w:rsidR="00CB04E2">
        <w:rPr>
          <w:rFonts w:asciiTheme="minorHAnsi" w:hAnsiTheme="minorHAnsi"/>
          <w:sz w:val="24"/>
          <w:szCs w:val="24"/>
        </w:rPr>
        <w:t xml:space="preserve">,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CB04E2">
        <w:rPr>
          <w:rFonts w:asciiTheme="minorHAnsi" w:hAnsiTheme="minorHAnsi"/>
          <w:sz w:val="24"/>
          <w:szCs w:val="24"/>
        </w:rPr>
        <w:t>, or anyone subject to the Handbook,</w:t>
      </w:r>
      <w:r w:rsidRPr="005E5645">
        <w:rPr>
          <w:rFonts w:asciiTheme="minorHAnsi" w:hAnsiTheme="minorHAnsi"/>
          <w:sz w:val="24"/>
          <w:szCs w:val="24"/>
        </w:rPr>
        <w:t xml:space="preserve"> shall not tak</w:t>
      </w:r>
      <w:r w:rsidR="00CB04E2">
        <w:rPr>
          <w:rFonts w:asciiTheme="minorHAnsi" w:hAnsiTheme="minorHAnsi"/>
          <w:sz w:val="24"/>
          <w:szCs w:val="24"/>
        </w:rPr>
        <w:t xml:space="preserve">e an adverse action against any </w:t>
      </w:r>
      <w:r w:rsidRPr="005E5645">
        <w:rPr>
          <w:rFonts w:asciiTheme="minorHAnsi" w:hAnsiTheme="minorHAnsi"/>
          <w:sz w:val="24"/>
          <w:szCs w:val="24"/>
        </w:rPr>
        <w:t xml:space="preserve">person for making a good </w:t>
      </w:r>
      <w:r w:rsidR="00CB04E2">
        <w:rPr>
          <w:rFonts w:asciiTheme="minorHAnsi" w:hAnsiTheme="minorHAnsi"/>
          <w:sz w:val="24"/>
          <w:szCs w:val="24"/>
        </w:rPr>
        <w:t>faith report of a possible Handbook</w:t>
      </w:r>
      <w:r w:rsidRPr="005E5645">
        <w:rPr>
          <w:rFonts w:asciiTheme="minorHAnsi" w:hAnsiTheme="minorHAnsi"/>
          <w:sz w:val="24"/>
          <w:szCs w:val="24"/>
        </w:rPr>
        <w:t xml:space="preserve"> violation </w:t>
      </w:r>
      <w:r w:rsidR="00CB04E2">
        <w:rPr>
          <w:rFonts w:asciiTheme="minorHAnsi" w:hAnsiTheme="minorHAnsi"/>
          <w:sz w:val="24"/>
          <w:szCs w:val="24"/>
        </w:rPr>
        <w:t xml:space="preserve">to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753798">
        <w:rPr>
          <w:rFonts w:asciiTheme="minorHAnsi" w:hAnsiTheme="minorHAnsi"/>
          <w:b/>
          <w:color w:val="00B050"/>
          <w:sz w:val="24"/>
          <w:szCs w:val="24"/>
          <w:u w:val="thick" w:color="FF0000"/>
        </w:rPr>
        <w:t xml:space="preserve"> </w:t>
      </w:r>
      <w:r w:rsidR="00CB04E2">
        <w:rPr>
          <w:rFonts w:asciiTheme="minorHAnsi" w:hAnsiTheme="minorHAnsi"/>
          <w:sz w:val="24"/>
          <w:szCs w:val="24"/>
        </w:rPr>
        <w:t xml:space="preserve">or other relevant </w:t>
      </w:r>
      <w:r w:rsidRPr="005E5645">
        <w:rPr>
          <w:rFonts w:asciiTheme="minorHAnsi" w:hAnsiTheme="minorHAnsi"/>
          <w:sz w:val="24"/>
          <w:szCs w:val="24"/>
        </w:rPr>
        <w:t>organization as identified herein or for partic</w:t>
      </w:r>
      <w:r w:rsidR="00CB04E2">
        <w:rPr>
          <w:rFonts w:asciiTheme="minorHAnsi" w:hAnsiTheme="minorHAnsi"/>
          <w:sz w:val="24"/>
          <w:szCs w:val="24"/>
        </w:rPr>
        <w:t xml:space="preserve">ipating in </w:t>
      </w:r>
      <w:r w:rsidRPr="005E5645">
        <w:rPr>
          <w:rFonts w:asciiTheme="minorHAnsi" w:hAnsiTheme="minorHAnsi"/>
          <w:sz w:val="24"/>
          <w:szCs w:val="24"/>
        </w:rPr>
        <w:t xml:space="preserve">any process under this </w:t>
      </w:r>
      <w:r w:rsidR="00CB04E2">
        <w:rPr>
          <w:rFonts w:asciiTheme="minorHAnsi" w:hAnsiTheme="minorHAnsi"/>
          <w:sz w:val="24"/>
          <w:szCs w:val="24"/>
        </w:rPr>
        <w:t>Handbook</w:t>
      </w:r>
      <w:r w:rsidRPr="005E5645">
        <w:rPr>
          <w:rFonts w:asciiTheme="minorHAnsi" w:hAnsiTheme="minorHAnsi"/>
          <w:sz w:val="24"/>
          <w:szCs w:val="24"/>
        </w:rPr>
        <w:t>.</w:t>
      </w:r>
    </w:p>
    <w:p w14:paraId="5A20F109" w14:textId="0613BDCC" w:rsidR="005E5645" w:rsidRDefault="00974136" w:rsidP="007D1D21">
      <w:pPr>
        <w:spacing w:line="240" w:lineRule="auto"/>
        <w:rPr>
          <w:rFonts w:asciiTheme="minorHAnsi" w:hAnsiTheme="minorHAnsi"/>
          <w:sz w:val="24"/>
          <w:szCs w:val="24"/>
        </w:rPr>
      </w:pPr>
      <w:r w:rsidRPr="005E5645">
        <w:rPr>
          <w:rFonts w:asciiTheme="minorHAnsi" w:hAnsiTheme="minorHAnsi"/>
          <w:sz w:val="24"/>
          <w:szCs w:val="24"/>
        </w:rPr>
        <w:t>Retaliation includes threatening, intimidating, harassing,</w:t>
      </w:r>
      <w:r w:rsidR="00CB04E2">
        <w:rPr>
          <w:rFonts w:asciiTheme="minorHAnsi" w:hAnsiTheme="minorHAnsi"/>
          <w:sz w:val="24"/>
          <w:szCs w:val="24"/>
        </w:rPr>
        <w:t xml:space="preserve"> </w:t>
      </w:r>
      <w:r w:rsidRPr="005E5645">
        <w:rPr>
          <w:rFonts w:asciiTheme="minorHAnsi" w:hAnsiTheme="minorHAnsi"/>
          <w:sz w:val="24"/>
          <w:szCs w:val="24"/>
        </w:rPr>
        <w:t>coercing or any other conduct that would discourage a</w:t>
      </w:r>
      <w:r>
        <w:rPr>
          <w:rFonts w:asciiTheme="minorHAnsi" w:hAnsiTheme="minorHAnsi"/>
          <w:sz w:val="24"/>
          <w:szCs w:val="24"/>
        </w:rPr>
        <w:t xml:space="preserve"> </w:t>
      </w:r>
      <w:r w:rsidRPr="005E5645">
        <w:rPr>
          <w:rFonts w:asciiTheme="minorHAnsi" w:hAnsiTheme="minorHAnsi"/>
          <w:sz w:val="24"/>
          <w:szCs w:val="24"/>
        </w:rPr>
        <w:t>reasonable person from e</w:t>
      </w:r>
      <w:r>
        <w:rPr>
          <w:rFonts w:asciiTheme="minorHAnsi" w:hAnsiTheme="minorHAnsi"/>
          <w:sz w:val="24"/>
          <w:szCs w:val="24"/>
        </w:rPr>
        <w:t xml:space="preserve">ngaging or participating in </w:t>
      </w:r>
      <w:bookmarkStart w:id="189" w:name="_Hlk198820585"/>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bookmarkEnd w:id="189"/>
      <w:r w:rsidR="00CB04E2">
        <w:rPr>
          <w:rFonts w:asciiTheme="minorHAnsi" w:hAnsiTheme="minorHAnsi"/>
          <w:sz w:val="24"/>
          <w:szCs w:val="24"/>
        </w:rPr>
        <w:t>’</w:t>
      </w:r>
      <w:r w:rsidRPr="005E5645">
        <w:rPr>
          <w:rFonts w:asciiTheme="minorHAnsi" w:hAnsiTheme="minorHAnsi"/>
          <w:sz w:val="24"/>
          <w:szCs w:val="24"/>
        </w:rPr>
        <w:t>s processes when the action is reasonabl</w:t>
      </w:r>
      <w:r>
        <w:rPr>
          <w:rFonts w:asciiTheme="minorHAnsi" w:hAnsiTheme="minorHAnsi"/>
          <w:sz w:val="24"/>
          <w:szCs w:val="24"/>
        </w:rPr>
        <w:t xml:space="preserve">y related </w:t>
      </w:r>
      <w:r w:rsidRPr="005E5645">
        <w:rPr>
          <w:rFonts w:asciiTheme="minorHAnsi" w:hAnsiTheme="minorHAnsi"/>
          <w:sz w:val="24"/>
          <w:szCs w:val="24"/>
        </w:rPr>
        <w:t>to the report or engageme</w:t>
      </w:r>
      <w:r>
        <w:rPr>
          <w:rFonts w:asciiTheme="minorHAnsi" w:hAnsiTheme="minorHAnsi"/>
          <w:sz w:val="24"/>
          <w:szCs w:val="24"/>
        </w:rPr>
        <w:t xml:space="preserve">nt with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Pr>
          <w:rFonts w:asciiTheme="minorHAnsi" w:hAnsiTheme="minorHAnsi"/>
          <w:sz w:val="24"/>
          <w:szCs w:val="24"/>
        </w:rPr>
        <w:t xml:space="preserve">. Retaliation </w:t>
      </w:r>
      <w:r w:rsidRPr="005E5645">
        <w:rPr>
          <w:rFonts w:asciiTheme="minorHAnsi" w:hAnsiTheme="minorHAnsi"/>
          <w:sz w:val="24"/>
          <w:szCs w:val="24"/>
        </w:rPr>
        <w:t>may be present even w</w:t>
      </w:r>
      <w:r>
        <w:rPr>
          <w:rFonts w:asciiTheme="minorHAnsi" w:hAnsiTheme="minorHAnsi"/>
          <w:sz w:val="24"/>
          <w:szCs w:val="24"/>
        </w:rPr>
        <w:t xml:space="preserve">here there is a finding that no violation occurred. </w:t>
      </w:r>
      <w:r w:rsidRPr="005E5645">
        <w:rPr>
          <w:rFonts w:asciiTheme="minorHAnsi" w:hAnsiTheme="minorHAnsi"/>
          <w:sz w:val="24"/>
          <w:szCs w:val="24"/>
        </w:rPr>
        <w:t>Retaliation does not incl</w:t>
      </w:r>
      <w:r>
        <w:rPr>
          <w:rFonts w:asciiTheme="minorHAnsi" w:hAnsiTheme="minorHAnsi"/>
          <w:sz w:val="24"/>
          <w:szCs w:val="24"/>
        </w:rPr>
        <w:t xml:space="preserve">ude good-faith actions lawfully </w:t>
      </w:r>
      <w:r w:rsidRPr="005E5645">
        <w:rPr>
          <w:rFonts w:asciiTheme="minorHAnsi" w:hAnsiTheme="minorHAnsi"/>
          <w:sz w:val="24"/>
          <w:szCs w:val="24"/>
        </w:rPr>
        <w:t xml:space="preserve">pursued in response to a report of </w:t>
      </w:r>
      <w:r w:rsidR="00CB04E2">
        <w:rPr>
          <w:rFonts w:asciiTheme="minorHAnsi" w:hAnsiTheme="minorHAnsi"/>
          <w:sz w:val="24"/>
          <w:szCs w:val="24"/>
        </w:rPr>
        <w:t>a Handbook</w:t>
      </w:r>
      <w:r w:rsidRPr="005E5645">
        <w:rPr>
          <w:rFonts w:asciiTheme="minorHAnsi" w:hAnsiTheme="minorHAnsi"/>
          <w:sz w:val="24"/>
          <w:szCs w:val="24"/>
        </w:rPr>
        <w:t xml:space="preserve"> violation.</w:t>
      </w:r>
    </w:p>
    <w:p w14:paraId="7A55A609" w14:textId="77777777" w:rsidR="00D468E8" w:rsidRDefault="00D468E8" w:rsidP="00D468E8">
      <w:pPr>
        <w:spacing w:line="240" w:lineRule="auto"/>
        <w:rPr>
          <w:ins w:id="190" w:author="Ryan Semke" w:date="2025-05-22T15:35:00Z" w16du:dateUtc="2025-05-22T19:35:00Z"/>
          <w:rFonts w:asciiTheme="minorHAnsi" w:hAnsiTheme="minorHAnsi"/>
          <w:sz w:val="24"/>
          <w:szCs w:val="24"/>
        </w:rPr>
      </w:pPr>
      <w:ins w:id="191" w:author="Ryan Semke" w:date="2025-05-22T15:35:00Z" w16du:dateUtc="2025-05-22T19:35:00Z">
        <w:r w:rsidRPr="1D94EA49">
          <w:rPr>
            <w:rFonts w:asciiTheme="minorHAnsi" w:hAnsiTheme="minorHAnsi"/>
            <w:b/>
            <w:bCs/>
            <w:sz w:val="24"/>
            <w:szCs w:val="24"/>
          </w:rPr>
          <w:t>G. Abuse of Process</w:t>
        </w:r>
      </w:ins>
    </w:p>
    <w:p w14:paraId="42CFA141" w14:textId="519E2930" w:rsidR="00D468E8" w:rsidRDefault="00D468E8" w:rsidP="00D468E8">
      <w:pPr>
        <w:rPr>
          <w:ins w:id="192" w:author="Ryan Semke" w:date="2025-05-22T15:35:00Z" w16du:dateUtc="2025-05-22T19:35:00Z"/>
          <w:rFonts w:asciiTheme="minorHAnsi" w:hAnsiTheme="minorHAnsi"/>
          <w:bCs/>
        </w:rPr>
      </w:pPr>
      <w:ins w:id="193" w:author="Ryan Semke" w:date="2025-05-22T15:35:00Z" w16du:dateUtc="2025-05-22T19:35:00Z">
        <w:r w:rsidRPr="00C76CA7">
          <w:rPr>
            <w:rFonts w:asciiTheme="minorHAnsi" w:hAnsiTheme="minorHAnsi"/>
            <w:bCs/>
          </w:rPr>
          <w:t>A Participant, or someone acting on behalf of a Participant, commits Abuse of Process by engaging in conduct which does,</w:t>
        </w:r>
        <w:r>
          <w:rPr>
            <w:rFonts w:asciiTheme="minorHAnsi" w:hAnsiTheme="minorHAnsi"/>
            <w:bCs/>
          </w:rPr>
          <w:t xml:space="preserve"> </w:t>
        </w:r>
        <w:r w:rsidRPr="00C76CA7">
          <w:rPr>
            <w:rFonts w:asciiTheme="minorHAnsi" w:hAnsiTheme="minorHAnsi"/>
            <w:bCs/>
          </w:rPr>
          <w:t xml:space="preserve">or is likely to, directly or indirectly abuse or interfere with </w:t>
        </w:r>
      </w:ins>
      <w:ins w:id="194" w:author="Ryan Semke" w:date="2025-05-22T15:36:00Z" w16du:dateUtc="2025-05-22T19:36:00Z">
        <w:r w:rsidR="00116DA7" w:rsidRPr="00116DA7">
          <w:rPr>
            <w:rFonts w:asciiTheme="minorHAnsi" w:hAnsiTheme="minorHAnsi"/>
            <w:bCs/>
          </w:rPr>
          <w:t>MEMBER ORGANIZATION NAME/ ACRONYM</w:t>
        </w:r>
      </w:ins>
      <w:ins w:id="195" w:author="Ryan Semke" w:date="2025-05-22T15:35:00Z" w16du:dateUtc="2025-05-22T19:35:00Z">
        <w:r w:rsidRPr="00C76CA7">
          <w:rPr>
            <w:rFonts w:asciiTheme="minorHAnsi" w:hAnsiTheme="minorHAnsi"/>
            <w:bCs/>
          </w:rPr>
          <w:t>’s process. The following conduct constitutes Abuse</w:t>
        </w:r>
        <w:r>
          <w:rPr>
            <w:rFonts w:asciiTheme="minorHAnsi" w:hAnsiTheme="minorHAnsi"/>
            <w:bCs/>
          </w:rPr>
          <w:t xml:space="preserve"> </w:t>
        </w:r>
        <w:r w:rsidRPr="00C76CA7">
          <w:rPr>
            <w:rFonts w:asciiTheme="minorHAnsi" w:hAnsiTheme="minorHAnsi"/>
            <w:bCs/>
          </w:rPr>
          <w:t>of Process:</w:t>
        </w:r>
      </w:ins>
    </w:p>
    <w:p w14:paraId="326A095D" w14:textId="77777777" w:rsidR="00D468E8" w:rsidRDefault="00D468E8" w:rsidP="00BB55DC">
      <w:pPr>
        <w:pStyle w:val="ListParagraph"/>
        <w:numPr>
          <w:ilvl w:val="0"/>
          <w:numId w:val="16"/>
        </w:numPr>
        <w:rPr>
          <w:ins w:id="196" w:author="Ryan Semke" w:date="2025-05-22T15:35:00Z" w16du:dateUtc="2025-05-22T19:35:00Z"/>
          <w:rFonts w:asciiTheme="minorHAnsi" w:hAnsiTheme="minorHAnsi"/>
          <w:bCs/>
        </w:rPr>
      </w:pPr>
      <w:ins w:id="197" w:author="Ryan Semke" w:date="2025-05-22T15:35:00Z" w16du:dateUtc="2025-05-22T19:35:00Z">
        <w:r w:rsidRPr="00C76CA7">
          <w:rPr>
            <w:rFonts w:asciiTheme="minorHAnsi" w:hAnsiTheme="minorHAnsi"/>
            <w:bCs/>
          </w:rPr>
          <w:t xml:space="preserve">Falsifying, distorting, or misrepresenting information, the resolution process, or an </w:t>
        </w:r>
        <w:proofErr w:type="gramStart"/>
        <w:r w:rsidRPr="00C76CA7">
          <w:rPr>
            <w:rFonts w:asciiTheme="minorHAnsi" w:hAnsiTheme="minorHAnsi"/>
            <w:bCs/>
          </w:rPr>
          <w:t>outcome;</w:t>
        </w:r>
        <w:proofErr w:type="gramEnd"/>
      </w:ins>
    </w:p>
    <w:p w14:paraId="28F60AF4" w14:textId="77777777" w:rsidR="00D468E8" w:rsidRDefault="00D468E8" w:rsidP="00BB55DC">
      <w:pPr>
        <w:pStyle w:val="ListParagraph"/>
        <w:numPr>
          <w:ilvl w:val="0"/>
          <w:numId w:val="16"/>
        </w:numPr>
        <w:rPr>
          <w:ins w:id="198" w:author="Ryan Semke" w:date="2025-05-22T15:35:00Z" w16du:dateUtc="2025-05-22T19:35:00Z"/>
          <w:rFonts w:asciiTheme="minorHAnsi" w:hAnsiTheme="minorHAnsi"/>
          <w:bCs/>
        </w:rPr>
      </w:pPr>
      <w:ins w:id="199" w:author="Ryan Semke" w:date="2025-05-22T15:35:00Z" w16du:dateUtc="2025-05-22T19:35:00Z">
        <w:r w:rsidRPr="00C76CA7">
          <w:rPr>
            <w:rFonts w:asciiTheme="minorHAnsi" w:hAnsiTheme="minorHAnsi"/>
            <w:bCs/>
          </w:rPr>
          <w:t xml:space="preserve">Destroying or concealing </w:t>
        </w:r>
        <w:proofErr w:type="gramStart"/>
        <w:r w:rsidRPr="00C76CA7">
          <w:rPr>
            <w:rFonts w:asciiTheme="minorHAnsi" w:hAnsiTheme="minorHAnsi"/>
            <w:bCs/>
          </w:rPr>
          <w:t>information;</w:t>
        </w:r>
        <w:proofErr w:type="gramEnd"/>
      </w:ins>
    </w:p>
    <w:p w14:paraId="020F0823" w14:textId="176B8D63" w:rsidR="00D468E8" w:rsidRPr="002B20DA" w:rsidRDefault="00D468E8" w:rsidP="00BB55DC">
      <w:pPr>
        <w:pStyle w:val="ListParagraph"/>
        <w:numPr>
          <w:ilvl w:val="0"/>
          <w:numId w:val="16"/>
        </w:numPr>
        <w:rPr>
          <w:ins w:id="200" w:author="Ryan Semke" w:date="2025-05-22T15:35:00Z" w16du:dateUtc="2025-05-22T19:35:00Z"/>
          <w:rFonts w:asciiTheme="minorHAnsi" w:hAnsiTheme="minorHAnsi"/>
          <w:bCs/>
        </w:rPr>
      </w:pPr>
      <w:ins w:id="201" w:author="Ryan Semke" w:date="2025-05-22T15:35:00Z" w16du:dateUtc="2025-05-22T19:35:00Z">
        <w:r w:rsidRPr="00F75E0D">
          <w:rPr>
            <w:rFonts w:asciiTheme="minorHAnsi" w:hAnsiTheme="minorHAnsi"/>
            <w:bCs/>
          </w:rPr>
          <w:t xml:space="preserve">Attempting to discourage an individual’s proper participation in, or use of, </w:t>
        </w:r>
      </w:ins>
      <w:ins w:id="202" w:author="Ryan Semke" w:date="2025-05-22T15:36:00Z" w16du:dateUtc="2025-05-22T19:36:00Z">
        <w:r w:rsidR="00116DA7" w:rsidRPr="00116DA7">
          <w:rPr>
            <w:rFonts w:asciiTheme="minorHAnsi" w:hAnsiTheme="minorHAnsi"/>
            <w:bCs/>
          </w:rPr>
          <w:t>MEMBER ORGANIZATION NAME/ ACRONYM</w:t>
        </w:r>
      </w:ins>
      <w:ins w:id="203" w:author="Ryan Semke" w:date="2025-05-22T15:35:00Z" w16du:dateUtc="2025-05-22T19:35:00Z">
        <w:r w:rsidRPr="002B20DA">
          <w:rPr>
            <w:rFonts w:asciiTheme="minorHAnsi" w:hAnsiTheme="minorHAnsi"/>
            <w:bCs/>
          </w:rPr>
          <w:t xml:space="preserve">’s </w:t>
        </w:r>
        <w:proofErr w:type="gramStart"/>
        <w:r w:rsidRPr="002B20DA">
          <w:rPr>
            <w:rFonts w:asciiTheme="minorHAnsi" w:hAnsiTheme="minorHAnsi"/>
            <w:bCs/>
          </w:rPr>
          <w:t>processes;</w:t>
        </w:r>
        <w:proofErr w:type="gramEnd"/>
      </w:ins>
    </w:p>
    <w:p w14:paraId="15B7E3DC" w14:textId="60E08034" w:rsidR="00D468E8" w:rsidRPr="00C76CA7" w:rsidRDefault="00D468E8" w:rsidP="00BB55DC">
      <w:pPr>
        <w:pStyle w:val="ListParagraph"/>
        <w:numPr>
          <w:ilvl w:val="0"/>
          <w:numId w:val="16"/>
        </w:numPr>
        <w:rPr>
          <w:ins w:id="204" w:author="Ryan Semke" w:date="2025-05-22T15:35:00Z" w16du:dateUtc="2025-05-22T19:35:00Z"/>
          <w:rFonts w:asciiTheme="minorHAnsi" w:hAnsiTheme="minorHAnsi"/>
          <w:bCs/>
        </w:rPr>
      </w:pPr>
      <w:ins w:id="205" w:author="Ryan Semke" w:date="2025-05-22T15:35:00Z" w16du:dateUtc="2025-05-22T19:35:00Z">
        <w:r w:rsidRPr="00C76CA7">
          <w:rPr>
            <w:rFonts w:asciiTheme="minorHAnsi" w:hAnsiTheme="minorHAnsi"/>
            <w:bCs/>
          </w:rPr>
          <w:t xml:space="preserve">Harassing or intimidating (verbally or physically) any person involved in </w:t>
        </w:r>
      </w:ins>
      <w:ins w:id="206" w:author="Ryan Semke" w:date="2025-05-22T15:36:00Z" w16du:dateUtc="2025-05-22T19:36: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ins>
      <w:ins w:id="207" w:author="Ryan Semke" w:date="2025-05-22T15:35:00Z" w16du:dateUtc="2025-05-22T19:35:00Z">
        <w:r w:rsidRPr="00C76CA7">
          <w:rPr>
            <w:rFonts w:asciiTheme="minorHAnsi" w:hAnsiTheme="minorHAnsi"/>
            <w:bCs/>
          </w:rPr>
          <w:t>’s processes before, during, or</w:t>
        </w:r>
        <w:r>
          <w:rPr>
            <w:rFonts w:asciiTheme="minorHAnsi" w:hAnsiTheme="minorHAnsi"/>
            <w:bCs/>
          </w:rPr>
          <w:t xml:space="preserve"> </w:t>
        </w:r>
        <w:r w:rsidRPr="00C76CA7">
          <w:rPr>
            <w:rFonts w:asciiTheme="minorHAnsi" w:hAnsiTheme="minorHAnsi"/>
            <w:bCs/>
          </w:rPr>
          <w:t xml:space="preserve">following </w:t>
        </w:r>
        <w:proofErr w:type="gramStart"/>
        <w:r w:rsidRPr="00C76CA7">
          <w:rPr>
            <w:rFonts w:asciiTheme="minorHAnsi" w:hAnsiTheme="minorHAnsi"/>
            <w:bCs/>
          </w:rPr>
          <w:t>proceedings</w:t>
        </w:r>
        <w:r>
          <w:rPr>
            <w:rFonts w:asciiTheme="minorHAnsi" w:hAnsiTheme="minorHAnsi"/>
            <w:bCs/>
          </w:rPr>
          <w:t>;</w:t>
        </w:r>
        <w:proofErr w:type="gramEnd"/>
      </w:ins>
    </w:p>
    <w:p w14:paraId="4AAD2ACB" w14:textId="77777777" w:rsidR="00D468E8" w:rsidRPr="002B20DA" w:rsidRDefault="00D468E8" w:rsidP="00BB55DC">
      <w:pPr>
        <w:pStyle w:val="ListParagraph"/>
        <w:numPr>
          <w:ilvl w:val="0"/>
          <w:numId w:val="16"/>
        </w:numPr>
        <w:rPr>
          <w:ins w:id="208" w:author="Ryan Semke" w:date="2025-05-22T15:35:00Z" w16du:dateUtc="2025-05-22T19:35:00Z"/>
          <w:rFonts w:asciiTheme="minorHAnsi" w:hAnsiTheme="minorHAnsi"/>
          <w:bCs/>
        </w:rPr>
      </w:pPr>
      <w:ins w:id="209" w:author="Ryan Semke" w:date="2025-05-22T15:35:00Z" w16du:dateUtc="2025-05-22T19:35:00Z">
        <w:r w:rsidRPr="002B20DA">
          <w:rPr>
            <w:rFonts w:asciiTheme="minorHAnsi" w:hAnsiTheme="minorHAnsi"/>
            <w:bCs/>
          </w:rPr>
          <w:t xml:space="preserve"> Publicly disclosing a Claimant’s identifying </w:t>
        </w:r>
        <w:proofErr w:type="gramStart"/>
        <w:r w:rsidRPr="002B20DA">
          <w:rPr>
            <w:rFonts w:asciiTheme="minorHAnsi" w:hAnsiTheme="minorHAnsi"/>
            <w:bCs/>
          </w:rPr>
          <w:t>information;</w:t>
        </w:r>
        <w:proofErr w:type="gramEnd"/>
      </w:ins>
    </w:p>
    <w:p w14:paraId="704F7D3E" w14:textId="77777777" w:rsidR="00D468E8" w:rsidRPr="00C76CA7" w:rsidRDefault="00D468E8" w:rsidP="00BB55DC">
      <w:pPr>
        <w:pStyle w:val="ListParagraph"/>
        <w:numPr>
          <w:ilvl w:val="0"/>
          <w:numId w:val="16"/>
        </w:numPr>
        <w:rPr>
          <w:ins w:id="210" w:author="Ryan Semke" w:date="2025-05-22T15:35:00Z" w16du:dateUtc="2025-05-22T19:35:00Z"/>
          <w:rFonts w:asciiTheme="minorHAnsi" w:hAnsiTheme="minorHAnsi"/>
          <w:bCs/>
        </w:rPr>
      </w:pPr>
      <w:ins w:id="211" w:author="Ryan Semke" w:date="2025-05-22T15:35:00Z" w16du:dateUtc="2025-05-22T19:35:00Z">
        <w:r w:rsidRPr="00C76CA7">
          <w:rPr>
            <w:rFonts w:asciiTheme="minorHAnsi" w:hAnsiTheme="minorHAnsi"/>
            <w:bCs/>
          </w:rPr>
          <w:t xml:space="preserve">Failing to comply with a Temporary Measure, Sanction, or term of a Conditional or Alternative </w:t>
        </w:r>
        <w:proofErr w:type="gramStart"/>
        <w:r w:rsidRPr="00C76CA7">
          <w:rPr>
            <w:rFonts w:asciiTheme="minorHAnsi" w:hAnsiTheme="minorHAnsi"/>
            <w:bCs/>
          </w:rPr>
          <w:t>Resolution;</w:t>
        </w:r>
        <w:proofErr w:type="gramEnd"/>
      </w:ins>
    </w:p>
    <w:p w14:paraId="3484A903" w14:textId="5AB93757" w:rsidR="00D468E8" w:rsidRDefault="00D468E8" w:rsidP="00BB55DC">
      <w:pPr>
        <w:pStyle w:val="ListParagraph"/>
        <w:numPr>
          <w:ilvl w:val="0"/>
          <w:numId w:val="16"/>
        </w:numPr>
        <w:rPr>
          <w:ins w:id="212" w:author="Ryan Semke" w:date="2025-05-22T15:35:00Z" w16du:dateUtc="2025-05-22T19:35:00Z"/>
          <w:rFonts w:asciiTheme="minorHAnsi" w:hAnsiTheme="minorHAnsi"/>
          <w:bCs/>
        </w:rPr>
      </w:pPr>
      <w:ins w:id="213" w:author="Ryan Semke" w:date="2025-05-22T15:35:00Z" w16du:dateUtc="2025-05-22T19:35:00Z">
        <w:r w:rsidRPr="00C76CA7">
          <w:rPr>
            <w:rFonts w:asciiTheme="minorHAnsi" w:hAnsiTheme="minorHAnsi"/>
            <w:bCs/>
          </w:rPr>
          <w:lastRenderedPageBreak/>
          <w:t>Distributing or otherwise publicizing confidential materials, except as required by</w:t>
        </w:r>
        <w:r>
          <w:rPr>
            <w:rFonts w:asciiTheme="minorHAnsi" w:hAnsiTheme="minorHAnsi"/>
            <w:bCs/>
          </w:rPr>
          <w:t xml:space="preserve"> </w:t>
        </w:r>
        <w:r w:rsidRPr="00C76CA7">
          <w:rPr>
            <w:rFonts w:asciiTheme="minorHAnsi" w:hAnsiTheme="minorHAnsi"/>
            <w:bCs/>
          </w:rPr>
          <w:t xml:space="preserve">law or as expressly permitted by </w:t>
        </w:r>
      </w:ins>
      <w:ins w:id="214" w:author="Ryan Semke" w:date="2025-05-22T15:36:00Z" w16du:dateUtc="2025-05-22T19:36: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w:t>
        </w:r>
        <w:proofErr w:type="gramStart"/>
        <w:r w:rsidR="00116DA7" w:rsidRPr="00125E80">
          <w:rPr>
            <w:rFonts w:asciiTheme="minorHAnsi" w:hAnsiTheme="minorHAnsi"/>
            <w:b/>
            <w:color w:val="00B050"/>
            <w:u w:val="thick" w:color="FF0000"/>
          </w:rPr>
          <w:t>ACRONYM</w:t>
        </w:r>
      </w:ins>
      <w:ins w:id="215" w:author="Ryan Semke" w:date="2025-05-22T15:35:00Z" w16du:dateUtc="2025-05-22T19:35:00Z">
        <w:r w:rsidRPr="00C76CA7">
          <w:rPr>
            <w:rFonts w:asciiTheme="minorHAnsi" w:hAnsiTheme="minorHAnsi"/>
            <w:bCs/>
          </w:rPr>
          <w:t>;</w:t>
        </w:r>
        <w:proofErr w:type="gramEnd"/>
      </w:ins>
    </w:p>
    <w:p w14:paraId="6054AABC" w14:textId="77777777" w:rsidR="00D468E8" w:rsidRPr="002B20DA" w:rsidRDefault="00D468E8" w:rsidP="00BB55DC">
      <w:pPr>
        <w:pStyle w:val="ListParagraph"/>
        <w:numPr>
          <w:ilvl w:val="0"/>
          <w:numId w:val="16"/>
        </w:numPr>
        <w:rPr>
          <w:ins w:id="216" w:author="Ryan Semke" w:date="2025-05-22T15:35:00Z" w16du:dateUtc="2025-05-22T19:35:00Z"/>
          <w:rFonts w:asciiTheme="minorHAnsi" w:hAnsiTheme="minorHAnsi"/>
          <w:bCs/>
        </w:rPr>
      </w:pPr>
      <w:ins w:id="217" w:author="Ryan Semke" w:date="2025-05-22T15:35:00Z" w16du:dateUtc="2025-05-22T19:35:00Z">
        <w:r w:rsidRPr="002B20DA">
          <w:rPr>
            <w:rFonts w:asciiTheme="minorHAnsi" w:hAnsiTheme="minorHAnsi"/>
            <w:bCs/>
          </w:rPr>
          <w:t xml:space="preserve">Influencing or attempting to influence another person to commit Abuse of </w:t>
        </w:r>
        <w:proofErr w:type="gramStart"/>
        <w:r w:rsidRPr="002B20DA">
          <w:rPr>
            <w:rFonts w:asciiTheme="minorHAnsi" w:hAnsiTheme="minorHAnsi"/>
            <w:bCs/>
          </w:rPr>
          <w:t>Process;</w:t>
        </w:r>
        <w:proofErr w:type="gramEnd"/>
      </w:ins>
    </w:p>
    <w:p w14:paraId="2B26D58D" w14:textId="27D8D8EC" w:rsidR="00D468E8" w:rsidRPr="00C76CA7" w:rsidRDefault="00D468E8" w:rsidP="00BB55DC">
      <w:pPr>
        <w:pStyle w:val="ListParagraph"/>
        <w:numPr>
          <w:ilvl w:val="0"/>
          <w:numId w:val="16"/>
        </w:numPr>
        <w:rPr>
          <w:ins w:id="218" w:author="Ryan Semke" w:date="2025-05-22T15:35:00Z" w16du:dateUtc="2025-05-22T19:35:00Z"/>
          <w:rFonts w:asciiTheme="minorHAnsi" w:hAnsiTheme="minorHAnsi"/>
          <w:bCs/>
        </w:rPr>
      </w:pPr>
      <w:ins w:id="219" w:author="Ryan Semke" w:date="2025-05-22T15:35:00Z" w16du:dateUtc="2025-05-22T19:35:00Z">
        <w:r w:rsidRPr="00C76CA7">
          <w:rPr>
            <w:rFonts w:asciiTheme="minorHAnsi" w:hAnsiTheme="minorHAnsi"/>
            <w:bCs/>
          </w:rPr>
          <w:t xml:space="preserve">Having another individual take any part of or complete any </w:t>
        </w:r>
      </w:ins>
      <w:ins w:id="220" w:author="Ryan Semke" w:date="2025-05-22T15:37:00Z" w16du:dateUtc="2025-05-22T19:37: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r w:rsidR="00116DA7" w:rsidRPr="00C76CA7">
          <w:rPr>
            <w:rFonts w:asciiTheme="minorHAnsi" w:hAnsiTheme="minorHAnsi"/>
            <w:bCs/>
          </w:rPr>
          <w:t xml:space="preserve"> </w:t>
        </w:r>
      </w:ins>
      <w:ins w:id="221" w:author="Ryan Semke" w:date="2025-05-22T15:35:00Z" w16du:dateUtc="2025-05-22T19:35:00Z">
        <w:r w:rsidRPr="00C76CA7">
          <w:rPr>
            <w:rFonts w:asciiTheme="minorHAnsi" w:hAnsiTheme="minorHAnsi"/>
            <w:bCs/>
          </w:rPr>
          <w:t xml:space="preserve">-required training for </w:t>
        </w:r>
        <w:proofErr w:type="gramStart"/>
        <w:r w:rsidRPr="00C76CA7">
          <w:rPr>
            <w:rFonts w:asciiTheme="minorHAnsi" w:hAnsiTheme="minorHAnsi"/>
            <w:bCs/>
          </w:rPr>
          <w:t>them;</w:t>
        </w:r>
        <w:proofErr w:type="gramEnd"/>
      </w:ins>
    </w:p>
    <w:p w14:paraId="0BDB413E" w14:textId="529E4C78" w:rsidR="00D468E8" w:rsidRPr="00C76CA7" w:rsidRDefault="00D468E8" w:rsidP="00BB55DC">
      <w:pPr>
        <w:pStyle w:val="ListParagraph"/>
        <w:numPr>
          <w:ilvl w:val="0"/>
          <w:numId w:val="16"/>
        </w:numPr>
        <w:rPr>
          <w:ins w:id="222" w:author="Ryan Semke" w:date="2025-05-22T15:35:00Z" w16du:dateUtc="2025-05-22T19:35:00Z"/>
          <w:rFonts w:asciiTheme="minorHAnsi" w:hAnsiTheme="minorHAnsi"/>
          <w:bCs/>
        </w:rPr>
      </w:pPr>
      <w:ins w:id="223" w:author="Ryan Semke" w:date="2025-05-22T15:35:00Z" w16du:dateUtc="2025-05-22T19:35:00Z">
        <w:r w:rsidRPr="00C76CA7">
          <w:rPr>
            <w:rFonts w:asciiTheme="minorHAnsi" w:hAnsiTheme="minorHAnsi"/>
            <w:bCs/>
          </w:rPr>
          <w:t xml:space="preserve">Using unreasonable pressure </w:t>
        </w:r>
        <w:proofErr w:type="gramStart"/>
        <w:r w:rsidRPr="00C76CA7">
          <w:rPr>
            <w:rFonts w:asciiTheme="minorHAnsi" w:hAnsiTheme="minorHAnsi"/>
            <w:bCs/>
          </w:rPr>
          <w:t>in an attempt to</w:t>
        </w:r>
        <w:proofErr w:type="gramEnd"/>
        <w:r w:rsidRPr="00C76CA7">
          <w:rPr>
            <w:rFonts w:asciiTheme="minorHAnsi" w:hAnsiTheme="minorHAnsi"/>
            <w:bCs/>
          </w:rPr>
          <w:t xml:space="preserve"> compel an individual to participate in </w:t>
        </w:r>
      </w:ins>
      <w:ins w:id="224" w:author="Ryan Semke" w:date="2025-05-22T15:37:00Z" w16du:dateUtc="2025-05-22T19:37: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ins>
      <w:ins w:id="225" w:author="Ryan Semke" w:date="2025-05-22T15:35:00Z" w16du:dateUtc="2025-05-22T19:35:00Z">
        <w:r w:rsidRPr="00C76CA7">
          <w:rPr>
            <w:rFonts w:asciiTheme="minorHAnsi" w:hAnsiTheme="minorHAnsi"/>
            <w:bCs/>
          </w:rPr>
          <w:t>’s processes when the</w:t>
        </w:r>
        <w:r>
          <w:rPr>
            <w:rFonts w:asciiTheme="minorHAnsi" w:hAnsiTheme="minorHAnsi"/>
            <w:bCs/>
          </w:rPr>
          <w:t xml:space="preserve"> </w:t>
        </w:r>
        <w:r w:rsidRPr="00C76CA7">
          <w:rPr>
            <w:rFonts w:asciiTheme="minorHAnsi" w:hAnsiTheme="minorHAnsi"/>
            <w:bCs/>
          </w:rPr>
          <w:t xml:space="preserve">individual has made clear their decision not to participate or to stop </w:t>
        </w:r>
        <w:proofErr w:type="gramStart"/>
        <w:r w:rsidRPr="00C76CA7">
          <w:rPr>
            <w:rFonts w:asciiTheme="minorHAnsi" w:hAnsiTheme="minorHAnsi"/>
            <w:bCs/>
          </w:rPr>
          <w:t>participating;</w:t>
        </w:r>
        <w:proofErr w:type="gramEnd"/>
      </w:ins>
    </w:p>
    <w:p w14:paraId="756291C8" w14:textId="7D53D0B3" w:rsidR="00D468E8" w:rsidRPr="002B20DA" w:rsidRDefault="00D468E8" w:rsidP="00BB55DC">
      <w:pPr>
        <w:pStyle w:val="ListParagraph"/>
        <w:numPr>
          <w:ilvl w:val="0"/>
          <w:numId w:val="16"/>
        </w:numPr>
        <w:rPr>
          <w:ins w:id="226" w:author="Ryan Semke" w:date="2025-05-22T15:35:00Z" w16du:dateUtc="2025-05-22T19:35:00Z"/>
          <w:rFonts w:asciiTheme="minorHAnsi" w:hAnsiTheme="minorHAnsi"/>
          <w:bCs/>
        </w:rPr>
      </w:pPr>
      <w:ins w:id="227" w:author="Ryan Semke" w:date="2025-05-22T15:35:00Z" w16du:dateUtc="2025-05-22T19:35:00Z">
        <w:r w:rsidRPr="00C76CA7">
          <w:rPr>
            <w:rFonts w:asciiTheme="minorHAnsi" w:hAnsiTheme="minorHAnsi"/>
            <w:bCs/>
          </w:rPr>
          <w:t xml:space="preserve">Surreptitiously recording any part or stage of </w:t>
        </w:r>
      </w:ins>
      <w:ins w:id="228" w:author="Ryan Semke" w:date="2025-05-22T15:37:00Z" w16du:dateUtc="2025-05-22T19:37: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ins>
      <w:ins w:id="229" w:author="Ryan Semke" w:date="2025-05-22T15:35:00Z" w16du:dateUtc="2025-05-22T19:35:00Z">
        <w:r w:rsidRPr="00C76CA7">
          <w:rPr>
            <w:rFonts w:asciiTheme="minorHAnsi" w:hAnsiTheme="minorHAnsi"/>
            <w:bCs/>
          </w:rPr>
          <w:t xml:space="preserve">’s process, including but not limited </w:t>
        </w:r>
        <w:proofErr w:type="gramStart"/>
        <w:r w:rsidRPr="00C76CA7">
          <w:rPr>
            <w:rFonts w:asciiTheme="minorHAnsi" w:hAnsiTheme="minorHAnsi"/>
            <w:bCs/>
          </w:rPr>
          <w:t>to:</w:t>
        </w:r>
        <w:proofErr w:type="gramEnd"/>
        <w:r w:rsidRPr="00C76CA7">
          <w:rPr>
            <w:rFonts w:asciiTheme="minorHAnsi" w:hAnsiTheme="minorHAnsi"/>
            <w:bCs/>
          </w:rPr>
          <w:t xml:space="preserve"> interviews, Temporary</w:t>
        </w:r>
        <w:r>
          <w:rPr>
            <w:rFonts w:asciiTheme="minorHAnsi" w:hAnsiTheme="minorHAnsi"/>
            <w:bCs/>
          </w:rPr>
          <w:t xml:space="preserve"> </w:t>
        </w:r>
        <w:r w:rsidRPr="002B20DA">
          <w:rPr>
            <w:rFonts w:asciiTheme="minorHAnsi" w:hAnsiTheme="minorHAnsi"/>
            <w:bCs/>
          </w:rPr>
          <w:t xml:space="preserve">Measures hearings, and </w:t>
        </w:r>
        <w:proofErr w:type="gramStart"/>
        <w:r w:rsidRPr="002B20DA">
          <w:rPr>
            <w:rFonts w:asciiTheme="minorHAnsi" w:hAnsiTheme="minorHAnsi"/>
            <w:bCs/>
          </w:rPr>
          <w:t>arbitrations;</w:t>
        </w:r>
        <w:proofErr w:type="gramEnd"/>
      </w:ins>
    </w:p>
    <w:p w14:paraId="617F9094" w14:textId="3BFF3B52" w:rsidR="00D468E8" w:rsidRPr="00C76CA7" w:rsidRDefault="00D468E8" w:rsidP="00BB55DC">
      <w:pPr>
        <w:pStyle w:val="ListParagraph"/>
        <w:numPr>
          <w:ilvl w:val="0"/>
          <w:numId w:val="16"/>
        </w:numPr>
        <w:rPr>
          <w:ins w:id="230" w:author="Ryan Semke" w:date="2025-05-22T15:35:00Z" w16du:dateUtc="2025-05-22T19:35:00Z"/>
          <w:rFonts w:asciiTheme="minorHAnsi" w:hAnsiTheme="minorHAnsi"/>
          <w:bCs/>
        </w:rPr>
      </w:pPr>
      <w:ins w:id="231" w:author="Ryan Semke" w:date="2025-05-22T15:35:00Z" w16du:dateUtc="2025-05-22T19:35:00Z">
        <w:r w:rsidRPr="00C76CA7">
          <w:rPr>
            <w:rFonts w:asciiTheme="minorHAnsi" w:hAnsiTheme="minorHAnsi"/>
            <w:bCs/>
          </w:rPr>
          <w:t xml:space="preserve">Interfering in, attempting to interfere in, or attempting to influence the outcome of any </w:t>
        </w:r>
      </w:ins>
      <w:ins w:id="232" w:author="Ryan Semke" w:date="2025-05-22T15:37:00Z" w16du:dateUtc="2025-05-22T19:37: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ins>
      <w:ins w:id="233" w:author="Ryan Semke" w:date="2025-05-22T15:35:00Z" w16du:dateUtc="2025-05-22T19:35:00Z">
        <w:r w:rsidRPr="00C76CA7">
          <w:rPr>
            <w:rFonts w:asciiTheme="minorHAnsi" w:hAnsiTheme="minorHAnsi"/>
            <w:bCs/>
          </w:rPr>
          <w:t xml:space="preserve"> investigation, hearing,</w:t>
        </w:r>
        <w:r>
          <w:rPr>
            <w:rFonts w:asciiTheme="minorHAnsi" w:hAnsiTheme="minorHAnsi"/>
            <w:bCs/>
          </w:rPr>
          <w:t xml:space="preserve"> o</w:t>
        </w:r>
        <w:r w:rsidRPr="00C76CA7">
          <w:rPr>
            <w:rFonts w:asciiTheme="minorHAnsi" w:hAnsiTheme="minorHAnsi"/>
            <w:bCs/>
          </w:rPr>
          <w:t>r process; or</w:t>
        </w:r>
      </w:ins>
    </w:p>
    <w:p w14:paraId="75DA5F65" w14:textId="206261A6" w:rsidR="00D468E8" w:rsidRPr="002B20DA" w:rsidRDefault="00D468E8" w:rsidP="00BB55DC">
      <w:pPr>
        <w:pStyle w:val="ListParagraph"/>
        <w:numPr>
          <w:ilvl w:val="0"/>
          <w:numId w:val="16"/>
        </w:numPr>
        <w:rPr>
          <w:ins w:id="234" w:author="Ryan Semke" w:date="2025-05-22T15:35:00Z" w16du:dateUtc="2025-05-22T19:35:00Z"/>
          <w:rFonts w:asciiTheme="minorHAnsi" w:hAnsiTheme="minorHAnsi"/>
          <w:bCs/>
        </w:rPr>
      </w:pPr>
      <w:ins w:id="235" w:author="Ryan Semke" w:date="2025-05-22T15:35:00Z" w16du:dateUtc="2025-05-22T19:35:00Z">
        <w:r w:rsidRPr="00C76CA7">
          <w:rPr>
            <w:rFonts w:asciiTheme="minorHAnsi" w:hAnsiTheme="minorHAnsi"/>
            <w:bCs/>
          </w:rPr>
          <w:t xml:space="preserve">Any other conduct which is likely to or does directly or indirectly abuse or interfere with the </w:t>
        </w:r>
      </w:ins>
      <w:ins w:id="236" w:author="Ryan Semke" w:date="2025-05-22T15:37:00Z" w16du:dateUtc="2025-05-22T19:37:00Z">
        <w:r w:rsidR="00116DA7" w:rsidRPr="002B48B6">
          <w:rPr>
            <w:rFonts w:cs="Cambria"/>
            <w:b/>
            <w:color w:val="00B050"/>
            <w:u w:val="thick" w:color="FF0000"/>
          </w:rPr>
          <w:t>MEMBER ORGANIZATION</w:t>
        </w:r>
        <w:r w:rsidR="00116DA7" w:rsidRPr="00125E80">
          <w:rPr>
            <w:rFonts w:asciiTheme="minorHAnsi" w:hAnsiTheme="minorHAnsi"/>
            <w:b/>
            <w:color w:val="00B050"/>
            <w:u w:val="thick" w:color="FF0000"/>
          </w:rPr>
          <w:t xml:space="preserve"> NAME/ ACRONYM</w:t>
        </w:r>
      </w:ins>
      <w:ins w:id="237" w:author="Ryan Semke" w:date="2025-05-22T15:35:00Z" w16du:dateUtc="2025-05-22T19:35:00Z">
        <w:r w:rsidRPr="00C76CA7">
          <w:rPr>
            <w:rFonts w:asciiTheme="minorHAnsi" w:hAnsiTheme="minorHAnsi"/>
            <w:bCs/>
          </w:rPr>
          <w:t>’s process.</w:t>
        </w:r>
      </w:ins>
    </w:p>
    <w:p w14:paraId="558A9988" w14:textId="77777777" w:rsidR="00D468E8" w:rsidRPr="00F75E0D" w:rsidRDefault="00D468E8" w:rsidP="00D468E8">
      <w:pPr>
        <w:rPr>
          <w:ins w:id="238" w:author="Ryan Semke" w:date="2025-05-22T15:35:00Z" w16du:dateUtc="2025-05-22T19:35:00Z"/>
          <w:rFonts w:asciiTheme="minorHAnsi" w:hAnsiTheme="minorHAnsi"/>
          <w:sz w:val="24"/>
          <w:szCs w:val="24"/>
        </w:rPr>
      </w:pPr>
      <w:ins w:id="239" w:author="Ryan Semke" w:date="2025-05-22T15:35:00Z" w16du:dateUtc="2025-05-22T19:35:00Z">
        <w:r w:rsidRPr="00F75E0D">
          <w:rPr>
            <w:rFonts w:asciiTheme="minorHAnsi" w:hAnsiTheme="minorHAnsi"/>
            <w:sz w:val="24"/>
            <w:szCs w:val="24"/>
          </w:rPr>
          <w:t xml:space="preserve">A Participant violates this provision if someone acts on behalf of the Participant and engages in any of the above conduct, </w:t>
        </w:r>
        <w:r w:rsidRPr="00F75E0D">
          <w:rPr>
            <w:rFonts w:asciiTheme="minorHAnsi" w:hAnsiTheme="minorHAnsi" w:cs="TimesNewRomanPSMT"/>
            <w:sz w:val="24"/>
            <w:szCs w:val="24"/>
          </w:rPr>
          <w:t xml:space="preserve">including </w:t>
        </w:r>
        <w:r w:rsidRPr="00F75E0D">
          <w:rPr>
            <w:rFonts w:asciiTheme="minorHAnsi" w:hAnsiTheme="minorHAnsi"/>
            <w:sz w:val="24"/>
            <w:szCs w:val="24"/>
          </w:rPr>
          <w:t>the guardian or family member of a Minor Participant. In such a case, the Participant and, if the party acting on behalf of the Participant is also a Participant, that person may be Sanctioned.</w:t>
        </w:r>
      </w:ins>
    </w:p>
    <w:p w14:paraId="1A82C91A" w14:textId="77777777" w:rsidR="00D468E8" w:rsidRDefault="00D468E8" w:rsidP="007D1D21">
      <w:pPr>
        <w:spacing w:line="240" w:lineRule="auto"/>
        <w:rPr>
          <w:ins w:id="240" w:author="Ryan Semke" w:date="2025-05-22T15:35:00Z" w16du:dateUtc="2025-05-22T19:35:00Z"/>
          <w:rFonts w:asciiTheme="minorHAnsi" w:hAnsiTheme="minorHAnsi"/>
          <w:b/>
          <w:sz w:val="24"/>
          <w:szCs w:val="24"/>
        </w:rPr>
      </w:pPr>
    </w:p>
    <w:p w14:paraId="2CB0702E" w14:textId="1FB64C26" w:rsidR="00CB04E2" w:rsidRPr="00CB04E2" w:rsidRDefault="00D468E8" w:rsidP="007D1D21">
      <w:pPr>
        <w:spacing w:line="240" w:lineRule="auto"/>
        <w:rPr>
          <w:rFonts w:asciiTheme="minorHAnsi" w:hAnsiTheme="minorHAnsi"/>
          <w:b/>
          <w:sz w:val="24"/>
          <w:szCs w:val="24"/>
          <w:lang w:val="x-none"/>
        </w:rPr>
      </w:pPr>
      <w:ins w:id="241" w:author="Ryan Semke" w:date="2025-05-22T15:35:00Z" w16du:dateUtc="2025-05-22T19:35:00Z">
        <w:r>
          <w:rPr>
            <w:rFonts w:asciiTheme="minorHAnsi" w:hAnsiTheme="minorHAnsi"/>
            <w:b/>
            <w:sz w:val="24"/>
            <w:szCs w:val="24"/>
          </w:rPr>
          <w:t>H</w:t>
        </w:r>
      </w:ins>
      <w:del w:id="242" w:author="Ryan Semke" w:date="2025-05-22T15:35:00Z" w16du:dateUtc="2025-05-22T19:35:00Z">
        <w:r w:rsidR="00974136" w:rsidDel="00D468E8">
          <w:rPr>
            <w:rFonts w:asciiTheme="minorHAnsi" w:hAnsiTheme="minorHAnsi"/>
            <w:b/>
            <w:sz w:val="24"/>
            <w:szCs w:val="24"/>
          </w:rPr>
          <w:delText>F</w:delText>
        </w:r>
      </w:del>
      <w:r w:rsidR="00974136">
        <w:rPr>
          <w:rFonts w:asciiTheme="minorHAnsi" w:hAnsiTheme="minorHAnsi"/>
          <w:b/>
          <w:sz w:val="24"/>
          <w:szCs w:val="24"/>
        </w:rPr>
        <w:t>. O</w:t>
      </w:r>
      <w:proofErr w:type="spellStart"/>
      <w:r w:rsidR="00974136" w:rsidRPr="00CB04E2">
        <w:rPr>
          <w:rFonts w:asciiTheme="minorHAnsi" w:hAnsiTheme="minorHAnsi"/>
          <w:b/>
          <w:sz w:val="24"/>
          <w:szCs w:val="24"/>
          <w:lang w:val="x-none"/>
        </w:rPr>
        <w:t>ther</w:t>
      </w:r>
      <w:proofErr w:type="spellEnd"/>
      <w:r w:rsidR="00974136" w:rsidRPr="00CB04E2">
        <w:rPr>
          <w:rFonts w:asciiTheme="minorHAnsi" w:hAnsiTheme="minorHAnsi"/>
          <w:b/>
          <w:sz w:val="24"/>
          <w:szCs w:val="24"/>
          <w:lang w:val="x-none"/>
        </w:rPr>
        <w:t xml:space="preserve"> Inappropriate Conduct</w:t>
      </w:r>
    </w:p>
    <w:p w14:paraId="07CC6A48" w14:textId="77777777" w:rsidR="00CB04E2" w:rsidRPr="00CB04E2" w:rsidRDefault="00974136" w:rsidP="007D1D21">
      <w:pPr>
        <w:spacing w:line="240" w:lineRule="auto"/>
        <w:ind w:left="720"/>
        <w:rPr>
          <w:rFonts w:asciiTheme="minorHAnsi" w:hAnsiTheme="minorHAnsi"/>
          <w:b/>
          <w:sz w:val="24"/>
          <w:szCs w:val="24"/>
          <w:lang w:val="x-none"/>
        </w:rPr>
      </w:pPr>
      <w:r w:rsidRPr="00CB04E2">
        <w:rPr>
          <w:rFonts w:asciiTheme="minorHAnsi" w:hAnsiTheme="minorHAnsi"/>
          <w:b/>
          <w:sz w:val="24"/>
          <w:szCs w:val="24"/>
          <w:lang w:val="x-none"/>
        </w:rPr>
        <w:t>1. Intimate Relationship</w:t>
      </w:r>
    </w:p>
    <w:p w14:paraId="24434FE0" w14:textId="3F1DF898"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proofErr w:type="spellStart"/>
      <w:r w:rsidRPr="00CB04E2">
        <w:rPr>
          <w:rFonts w:asciiTheme="minorHAnsi" w:hAnsiTheme="minorHAnsi"/>
          <w:sz w:val="24"/>
          <w:szCs w:val="24"/>
          <w:lang w:val="x-none"/>
        </w:rPr>
        <w:t>dult</w:t>
      </w:r>
      <w:proofErr w:type="spellEnd"/>
      <w:r w:rsidRPr="00CB04E2">
        <w:rPr>
          <w:rFonts w:asciiTheme="minorHAnsi" w:hAnsiTheme="minorHAnsi"/>
          <w:sz w:val="24"/>
          <w:szCs w:val="24"/>
          <w:lang w:val="x-none"/>
        </w:rPr>
        <w:t xml:space="preserve">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engaging in</w:t>
      </w:r>
      <w:r>
        <w:rPr>
          <w:rFonts w:asciiTheme="minorHAnsi" w:hAnsiTheme="minorHAnsi"/>
          <w:sz w:val="24"/>
          <w:szCs w:val="24"/>
        </w:rPr>
        <w:t xml:space="preserve"> </w:t>
      </w:r>
      <w:r w:rsidRPr="00CB04E2">
        <w:rPr>
          <w:rFonts w:asciiTheme="minorHAnsi" w:hAnsiTheme="minorHAnsi"/>
          <w:sz w:val="24"/>
          <w:szCs w:val="24"/>
          <w:lang w:val="x-none"/>
        </w:rPr>
        <w:t>an intimate or romantic relationship where a Power</w:t>
      </w:r>
      <w:r>
        <w:rPr>
          <w:rFonts w:asciiTheme="minorHAnsi" w:hAnsiTheme="minorHAnsi"/>
          <w:sz w:val="24"/>
          <w:szCs w:val="24"/>
        </w:rPr>
        <w:t xml:space="preserve"> </w:t>
      </w:r>
      <w:r w:rsidRPr="00CB04E2">
        <w:rPr>
          <w:rFonts w:asciiTheme="minorHAnsi" w:hAnsiTheme="minorHAnsi"/>
          <w:sz w:val="24"/>
          <w:szCs w:val="24"/>
          <w:lang w:val="x-none"/>
        </w:rPr>
        <w:t>Imbalance exists.</w:t>
      </w:r>
      <w:r>
        <w:rPr>
          <w:rFonts w:asciiTheme="minorHAnsi" w:hAnsiTheme="minorHAnsi"/>
          <w:sz w:val="24"/>
          <w:szCs w:val="24"/>
        </w:rPr>
        <w:t xml:space="preserve"> </w:t>
      </w:r>
      <w:r w:rsidRPr="00CB04E2">
        <w:rPr>
          <w:rFonts w:asciiTheme="minorHAnsi" w:hAnsiTheme="minorHAnsi"/>
          <w:sz w:val="24"/>
          <w:szCs w:val="24"/>
          <w:lang w:val="x-none"/>
        </w:rPr>
        <w:t>An Intimate or Romantic relationship is a close personal</w:t>
      </w:r>
      <w:r>
        <w:rPr>
          <w:rFonts w:asciiTheme="minorHAnsi" w:hAnsiTheme="minorHAnsi"/>
          <w:sz w:val="24"/>
          <w:szCs w:val="24"/>
        </w:rPr>
        <w:t xml:space="preserve"> </w:t>
      </w:r>
      <w:r w:rsidRPr="00CB04E2">
        <w:rPr>
          <w:rFonts w:asciiTheme="minorHAnsi" w:hAnsiTheme="minorHAnsi"/>
          <w:sz w:val="24"/>
          <w:szCs w:val="24"/>
          <w:lang w:val="x-none"/>
        </w:rPr>
        <w:t>relationship—other than a familial relationship—that</w:t>
      </w:r>
      <w:r>
        <w:rPr>
          <w:rFonts w:asciiTheme="minorHAnsi" w:hAnsiTheme="minorHAnsi"/>
          <w:sz w:val="24"/>
          <w:szCs w:val="24"/>
        </w:rPr>
        <w:t xml:space="preserve"> </w:t>
      </w:r>
      <w:r w:rsidRPr="00CB04E2">
        <w:rPr>
          <w:rFonts w:asciiTheme="minorHAnsi" w:hAnsiTheme="minorHAnsi"/>
          <w:sz w:val="24"/>
          <w:szCs w:val="24"/>
          <w:lang w:val="x-none"/>
        </w:rPr>
        <w:t>exists independently and outside of the sport</w:t>
      </w:r>
      <w:r>
        <w:rPr>
          <w:rFonts w:asciiTheme="minorHAnsi" w:hAnsiTheme="minorHAnsi"/>
          <w:sz w:val="24"/>
          <w:szCs w:val="24"/>
        </w:rPr>
        <w:t xml:space="preserve"> </w:t>
      </w:r>
      <w:r w:rsidRPr="00CB04E2">
        <w:rPr>
          <w:rFonts w:asciiTheme="minorHAnsi" w:hAnsiTheme="minorHAnsi"/>
          <w:sz w:val="24"/>
          <w:szCs w:val="24"/>
          <w:lang w:val="x-none"/>
        </w:rPr>
        <w:t>relationship. Whether a relationship is intimate is based</w:t>
      </w:r>
      <w:r>
        <w:rPr>
          <w:rFonts w:asciiTheme="minorHAnsi" w:hAnsiTheme="minorHAnsi"/>
          <w:sz w:val="24"/>
          <w:szCs w:val="24"/>
        </w:rPr>
        <w:t xml:space="preserve"> </w:t>
      </w:r>
      <w:r w:rsidRPr="00CB04E2">
        <w:rPr>
          <w:rFonts w:asciiTheme="minorHAnsi" w:hAnsiTheme="minorHAnsi"/>
          <w:sz w:val="24"/>
          <w:szCs w:val="24"/>
          <w:lang w:val="x-none"/>
        </w:rPr>
        <w:t>on the totality of the circumstances, including: regular</w:t>
      </w:r>
      <w:r>
        <w:rPr>
          <w:rFonts w:asciiTheme="minorHAnsi" w:hAnsiTheme="minorHAnsi"/>
          <w:sz w:val="24"/>
          <w:szCs w:val="24"/>
        </w:rPr>
        <w:t xml:space="preserve"> </w:t>
      </w:r>
      <w:r w:rsidRPr="00CB04E2">
        <w:rPr>
          <w:rFonts w:asciiTheme="minorHAnsi" w:hAnsiTheme="minorHAnsi"/>
          <w:sz w:val="24"/>
          <w:szCs w:val="24"/>
          <w:lang w:val="x-none"/>
        </w:rPr>
        <w:t>contact and/or interactions outside of or unrelated to the</w:t>
      </w:r>
      <w:r>
        <w:rPr>
          <w:rFonts w:asciiTheme="minorHAnsi" w:hAnsiTheme="minorHAnsi"/>
          <w:sz w:val="24"/>
          <w:szCs w:val="24"/>
        </w:rPr>
        <w:t xml:space="preserve"> </w:t>
      </w:r>
      <w:r w:rsidRPr="00CB04E2">
        <w:rPr>
          <w:rFonts w:asciiTheme="minorHAnsi" w:hAnsiTheme="minorHAnsi"/>
          <w:sz w:val="24"/>
          <w:szCs w:val="24"/>
          <w:lang w:val="x-none"/>
        </w:rPr>
        <w:t>sport relationship (electronically or in person), the</w:t>
      </w:r>
      <w:r>
        <w:rPr>
          <w:rFonts w:asciiTheme="minorHAnsi" w:hAnsiTheme="minorHAnsi"/>
          <w:sz w:val="24"/>
          <w:szCs w:val="24"/>
        </w:rPr>
        <w:t xml:space="preserve"> </w:t>
      </w:r>
      <w:r w:rsidRPr="00CB04E2">
        <w:rPr>
          <w:rFonts w:asciiTheme="minorHAnsi" w:hAnsiTheme="minorHAnsi"/>
          <w:sz w:val="24"/>
          <w:szCs w:val="24"/>
          <w:lang w:val="x-none"/>
        </w:rPr>
        <w:t>parties’ emotional connectedness, the exchange of gifts,</w:t>
      </w:r>
      <w:r>
        <w:rPr>
          <w:rFonts w:asciiTheme="minorHAnsi" w:hAnsiTheme="minorHAnsi"/>
          <w:sz w:val="24"/>
          <w:szCs w:val="24"/>
        </w:rPr>
        <w:t xml:space="preserve"> </w:t>
      </w:r>
      <w:r w:rsidRPr="00CB04E2">
        <w:rPr>
          <w:rFonts w:asciiTheme="minorHAnsi" w:hAnsiTheme="minorHAnsi"/>
          <w:sz w:val="24"/>
          <w:szCs w:val="24"/>
          <w:lang w:val="x-none"/>
        </w:rPr>
        <w:t>ongoing physical and/or intimate contact and/or sexual</w:t>
      </w:r>
      <w:r>
        <w:rPr>
          <w:rFonts w:asciiTheme="minorHAnsi" w:hAnsiTheme="minorHAnsi"/>
          <w:sz w:val="24"/>
          <w:szCs w:val="24"/>
        </w:rPr>
        <w:t xml:space="preserve"> </w:t>
      </w:r>
      <w:r w:rsidRPr="00CB04E2">
        <w:rPr>
          <w:rFonts w:asciiTheme="minorHAnsi" w:hAnsiTheme="minorHAnsi"/>
          <w:sz w:val="24"/>
          <w:szCs w:val="24"/>
          <w:lang w:val="x-none"/>
        </w:rPr>
        <w:t>activity, identity as a couple, the sharing of sensitive</w:t>
      </w:r>
      <w:r>
        <w:rPr>
          <w:rFonts w:asciiTheme="minorHAnsi" w:hAnsiTheme="minorHAnsi"/>
          <w:sz w:val="24"/>
          <w:szCs w:val="24"/>
        </w:rPr>
        <w:t xml:space="preserve"> </w:t>
      </w:r>
      <w:r w:rsidRPr="00CB04E2">
        <w:rPr>
          <w:rFonts w:asciiTheme="minorHAnsi" w:hAnsiTheme="minorHAnsi"/>
          <w:sz w:val="24"/>
          <w:szCs w:val="24"/>
          <w:lang w:val="x-none"/>
        </w:rPr>
        <w:t>personal information, and/or intimate knowledge about</w:t>
      </w:r>
      <w:r>
        <w:rPr>
          <w:rFonts w:asciiTheme="minorHAnsi" w:hAnsiTheme="minorHAnsi"/>
          <w:sz w:val="24"/>
          <w:szCs w:val="24"/>
        </w:rPr>
        <w:t xml:space="preserve"> </w:t>
      </w:r>
      <w:r w:rsidRPr="00CB04E2">
        <w:rPr>
          <w:rFonts w:asciiTheme="minorHAnsi" w:hAnsiTheme="minorHAnsi"/>
          <w:sz w:val="24"/>
          <w:szCs w:val="24"/>
          <w:lang w:val="x-none"/>
        </w:rPr>
        <w:t>each other’s lives outside the sport relationship.</w:t>
      </w:r>
    </w:p>
    <w:p w14:paraId="455C0437" w14:textId="3C64763C" w:rsidR="00CB04E2" w:rsidRPr="00CB04E2" w:rsidDel="00116DA7" w:rsidRDefault="00974136" w:rsidP="007D1D21">
      <w:pPr>
        <w:spacing w:line="240" w:lineRule="auto"/>
        <w:ind w:left="720"/>
        <w:rPr>
          <w:del w:id="243" w:author="Ryan Semke" w:date="2025-05-22T15:37:00Z" w16du:dateUtc="2025-05-22T19:37:00Z"/>
          <w:rFonts w:asciiTheme="minorHAnsi" w:hAnsiTheme="minorHAnsi"/>
          <w:b/>
          <w:sz w:val="24"/>
          <w:szCs w:val="24"/>
          <w:lang w:val="x-none"/>
        </w:rPr>
      </w:pPr>
      <w:del w:id="244" w:author="Ryan Semke" w:date="2025-05-22T15:37:00Z" w16du:dateUtc="2025-05-22T19:37:00Z">
        <w:r w:rsidRPr="00CB04E2" w:rsidDel="00116DA7">
          <w:rPr>
            <w:rFonts w:asciiTheme="minorHAnsi" w:hAnsiTheme="minorHAnsi"/>
            <w:b/>
            <w:sz w:val="24"/>
            <w:szCs w:val="24"/>
            <w:lang w:val="x-none"/>
          </w:rPr>
          <w:delText>2. Exposing a Minor to Imagery</w:delText>
        </w:r>
      </w:del>
    </w:p>
    <w:p w14:paraId="179C8143" w14:textId="6516F19A" w:rsidR="00CB04E2" w:rsidRPr="00CB04E2" w:rsidDel="00116DA7" w:rsidRDefault="00974136" w:rsidP="007D1D21">
      <w:pPr>
        <w:spacing w:line="240" w:lineRule="auto"/>
        <w:rPr>
          <w:del w:id="245" w:author="Ryan Semke" w:date="2025-05-22T15:37:00Z" w16du:dateUtc="2025-05-22T19:37:00Z"/>
          <w:rFonts w:asciiTheme="minorHAnsi" w:hAnsiTheme="minorHAnsi"/>
          <w:sz w:val="24"/>
          <w:szCs w:val="24"/>
          <w:lang w:val="x-none"/>
        </w:rPr>
      </w:pPr>
      <w:del w:id="246" w:author="Ryan Semke" w:date="2025-05-22T15:37:00Z" w16du:dateUtc="2025-05-22T19:37:00Z">
        <w:r w:rsidDel="00116DA7">
          <w:rPr>
            <w:rFonts w:asciiTheme="minorHAnsi" w:hAnsiTheme="minorHAnsi"/>
            <w:sz w:val="24"/>
            <w:szCs w:val="24"/>
            <w:lang w:val="x-none"/>
          </w:rPr>
          <w:delText xml:space="preserve">An </w:delText>
        </w:r>
        <w:r w:rsidDel="00116DA7">
          <w:rPr>
            <w:rFonts w:asciiTheme="minorHAnsi" w:hAnsiTheme="minorHAnsi"/>
            <w:sz w:val="24"/>
            <w:szCs w:val="24"/>
          </w:rPr>
          <w:delText>a</w:delText>
        </w:r>
        <w:r w:rsidRPr="00CB04E2" w:rsidDel="00116DA7">
          <w:rPr>
            <w:rFonts w:asciiTheme="minorHAnsi" w:hAnsiTheme="minorHAnsi"/>
            <w:sz w:val="24"/>
            <w:szCs w:val="24"/>
            <w:lang w:val="x-none"/>
          </w:rPr>
          <w:delText xml:space="preserve">dult Participant violates </w:delText>
        </w:r>
        <w:r w:rsidR="00114481" w:rsidDel="00116DA7">
          <w:rPr>
            <w:rFonts w:asciiTheme="minorHAnsi" w:hAnsiTheme="minorHAnsi"/>
            <w:sz w:val="24"/>
            <w:szCs w:val="24"/>
          </w:rPr>
          <w:delText>this Policy</w:delText>
        </w:r>
        <w:r w:rsidR="00114481" w:rsidRPr="00484B95" w:rsidDel="00116DA7">
          <w:rPr>
            <w:rFonts w:asciiTheme="minorHAnsi" w:hAnsiTheme="minorHAnsi"/>
            <w:sz w:val="24"/>
            <w:szCs w:val="24"/>
            <w:lang w:val="x-none"/>
          </w:rPr>
          <w:delText xml:space="preserve"> </w:delText>
        </w:r>
        <w:r w:rsidRPr="00CB04E2" w:rsidDel="00116DA7">
          <w:rPr>
            <w:rFonts w:asciiTheme="minorHAnsi" w:hAnsiTheme="minorHAnsi"/>
            <w:sz w:val="24"/>
            <w:szCs w:val="24"/>
            <w:lang w:val="x-none"/>
          </w:rPr>
          <w:delText>by intentionally</w:delText>
        </w:r>
        <w:r w:rsidDel="00116DA7">
          <w:rPr>
            <w:rFonts w:asciiTheme="minorHAnsi" w:hAnsiTheme="minorHAnsi"/>
            <w:sz w:val="24"/>
            <w:szCs w:val="24"/>
          </w:rPr>
          <w:delText xml:space="preserve"> </w:delText>
        </w:r>
        <w:r w:rsidRPr="00CB04E2" w:rsidDel="00116DA7">
          <w:rPr>
            <w:rFonts w:asciiTheme="minorHAnsi" w:hAnsiTheme="minorHAnsi"/>
            <w:sz w:val="24"/>
            <w:szCs w:val="24"/>
            <w:lang w:val="x-none"/>
          </w:rPr>
          <w:delText>exposing a Minor to imagery of a sexual nature. This</w:delText>
        </w:r>
        <w:r w:rsidDel="00116DA7">
          <w:rPr>
            <w:rFonts w:asciiTheme="minorHAnsi" w:hAnsiTheme="minorHAnsi"/>
            <w:sz w:val="24"/>
            <w:szCs w:val="24"/>
          </w:rPr>
          <w:delText xml:space="preserve"> </w:delText>
        </w:r>
        <w:r w:rsidRPr="00CB04E2" w:rsidDel="00116DA7">
          <w:rPr>
            <w:rFonts w:asciiTheme="minorHAnsi" w:hAnsiTheme="minorHAnsi"/>
            <w:sz w:val="24"/>
            <w:szCs w:val="24"/>
            <w:lang w:val="x-none"/>
          </w:rPr>
          <w:delText>provision does not exclude the possibility that similar</w:delText>
        </w:r>
        <w:r w:rsidDel="00116DA7">
          <w:rPr>
            <w:rFonts w:asciiTheme="minorHAnsi" w:hAnsiTheme="minorHAnsi"/>
            <w:sz w:val="24"/>
            <w:szCs w:val="24"/>
          </w:rPr>
          <w:delText xml:space="preserve"> </w:delText>
        </w:r>
        <w:r w:rsidDel="00116DA7">
          <w:rPr>
            <w:rFonts w:asciiTheme="minorHAnsi" w:hAnsiTheme="minorHAnsi"/>
            <w:sz w:val="24"/>
            <w:szCs w:val="24"/>
            <w:lang w:val="x-none"/>
          </w:rPr>
          <w:delText xml:space="preserve">behavior between </w:delText>
        </w:r>
        <w:r w:rsidDel="00116DA7">
          <w:rPr>
            <w:rFonts w:asciiTheme="minorHAnsi" w:hAnsiTheme="minorHAnsi"/>
            <w:sz w:val="24"/>
            <w:szCs w:val="24"/>
          </w:rPr>
          <w:delText>a</w:delText>
        </w:r>
        <w:r w:rsidRPr="00CB04E2" w:rsidDel="00116DA7">
          <w:rPr>
            <w:rFonts w:asciiTheme="minorHAnsi" w:hAnsiTheme="minorHAnsi"/>
            <w:sz w:val="24"/>
            <w:szCs w:val="24"/>
            <w:lang w:val="x-none"/>
          </w:rPr>
          <w:delText>dults could constitute Sexual</w:delText>
        </w:r>
        <w:r w:rsidDel="00116DA7">
          <w:rPr>
            <w:rFonts w:asciiTheme="minorHAnsi" w:hAnsiTheme="minorHAnsi"/>
            <w:sz w:val="24"/>
            <w:szCs w:val="24"/>
          </w:rPr>
          <w:delText xml:space="preserve"> </w:delText>
        </w:r>
        <w:r w:rsidRPr="00CB04E2" w:rsidDel="00116DA7">
          <w:rPr>
            <w:rFonts w:asciiTheme="minorHAnsi" w:hAnsiTheme="minorHAnsi"/>
            <w:sz w:val="24"/>
            <w:szCs w:val="24"/>
            <w:lang w:val="x-none"/>
          </w:rPr>
          <w:delText xml:space="preserve">Harassment, as defined in </w:delText>
        </w:r>
        <w:r w:rsidR="00114481" w:rsidDel="00116DA7">
          <w:rPr>
            <w:rFonts w:asciiTheme="minorHAnsi" w:hAnsiTheme="minorHAnsi"/>
            <w:sz w:val="24"/>
            <w:szCs w:val="24"/>
          </w:rPr>
          <w:delText>this Policy</w:delText>
        </w:r>
        <w:r w:rsidRPr="00CB04E2" w:rsidDel="00116DA7">
          <w:rPr>
            <w:rFonts w:asciiTheme="minorHAnsi" w:hAnsiTheme="minorHAnsi"/>
            <w:sz w:val="24"/>
            <w:szCs w:val="24"/>
            <w:lang w:val="x-none"/>
          </w:rPr>
          <w:delText>.</w:delText>
        </w:r>
      </w:del>
    </w:p>
    <w:p w14:paraId="6A179FE9" w14:textId="75A85665" w:rsidR="00CB04E2" w:rsidRPr="00CB04E2" w:rsidRDefault="00116DA7" w:rsidP="007D1D21">
      <w:pPr>
        <w:spacing w:line="240" w:lineRule="auto"/>
        <w:ind w:left="720"/>
        <w:rPr>
          <w:rFonts w:asciiTheme="minorHAnsi" w:hAnsiTheme="minorHAnsi"/>
          <w:b/>
          <w:sz w:val="24"/>
          <w:szCs w:val="24"/>
          <w:lang w:val="x-none"/>
        </w:rPr>
      </w:pPr>
      <w:ins w:id="247" w:author="Ryan Semke" w:date="2025-05-22T15:38:00Z" w16du:dateUtc="2025-05-22T19:38:00Z">
        <w:r>
          <w:rPr>
            <w:rFonts w:asciiTheme="minorHAnsi" w:hAnsiTheme="minorHAnsi"/>
            <w:b/>
            <w:sz w:val="24"/>
            <w:szCs w:val="24"/>
            <w:lang w:val="x-none"/>
          </w:rPr>
          <w:t>2</w:t>
        </w:r>
      </w:ins>
      <w:del w:id="248" w:author="Ryan Semke" w:date="2025-05-22T15:38:00Z" w16du:dateUtc="2025-05-22T19:38:00Z">
        <w:r w:rsidR="00974136" w:rsidRPr="00CB04E2" w:rsidDel="00116DA7">
          <w:rPr>
            <w:rFonts w:asciiTheme="minorHAnsi" w:hAnsiTheme="minorHAnsi"/>
            <w:b/>
            <w:sz w:val="24"/>
            <w:szCs w:val="24"/>
            <w:lang w:val="x-none"/>
          </w:rPr>
          <w:delText>3</w:delText>
        </w:r>
      </w:del>
      <w:r w:rsidR="00974136" w:rsidRPr="00CB04E2">
        <w:rPr>
          <w:rFonts w:asciiTheme="minorHAnsi" w:hAnsiTheme="minorHAnsi"/>
          <w:b/>
          <w:sz w:val="24"/>
          <w:szCs w:val="24"/>
          <w:lang w:val="x-none"/>
        </w:rPr>
        <w:t>. Intentional Exposure of Private Areas</w:t>
      </w:r>
    </w:p>
    <w:p w14:paraId="711F8A21" w14:textId="6B9B524D"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proofErr w:type="spellStart"/>
      <w:r w:rsidRPr="00CB04E2">
        <w:rPr>
          <w:rFonts w:asciiTheme="minorHAnsi" w:hAnsiTheme="minorHAnsi"/>
          <w:sz w:val="24"/>
          <w:szCs w:val="24"/>
          <w:lang w:val="x-none"/>
        </w:rPr>
        <w:t>dult</w:t>
      </w:r>
      <w:proofErr w:type="spellEnd"/>
      <w:r w:rsidRPr="00CB04E2">
        <w:rPr>
          <w:rFonts w:asciiTheme="minorHAnsi" w:hAnsiTheme="minorHAnsi"/>
          <w:sz w:val="24"/>
          <w:szCs w:val="24"/>
          <w:lang w:val="x-none"/>
        </w:rPr>
        <w:t xml:space="preserve">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intentionally</w:t>
      </w:r>
      <w:r>
        <w:rPr>
          <w:rFonts w:asciiTheme="minorHAnsi" w:hAnsiTheme="minorHAnsi"/>
          <w:sz w:val="24"/>
          <w:szCs w:val="24"/>
        </w:rPr>
        <w:t xml:space="preserve"> </w:t>
      </w:r>
      <w:r w:rsidRPr="00CB04E2">
        <w:rPr>
          <w:rFonts w:asciiTheme="minorHAnsi" w:hAnsiTheme="minorHAnsi"/>
          <w:sz w:val="24"/>
          <w:szCs w:val="24"/>
          <w:lang w:val="x-none"/>
        </w:rPr>
        <w:t>exposing breasts, buttocks, groin, or genitals, or induces</w:t>
      </w:r>
      <w:r>
        <w:rPr>
          <w:rFonts w:asciiTheme="minorHAnsi" w:hAnsiTheme="minorHAnsi"/>
          <w:sz w:val="24"/>
          <w:szCs w:val="24"/>
        </w:rPr>
        <w:t xml:space="preserve"> </w:t>
      </w:r>
      <w:r>
        <w:rPr>
          <w:rFonts w:asciiTheme="minorHAnsi" w:hAnsiTheme="minorHAnsi"/>
          <w:sz w:val="24"/>
          <w:szCs w:val="24"/>
          <w:lang w:val="x-none"/>
        </w:rPr>
        <w:t xml:space="preserve">another to do so, to an </w:t>
      </w:r>
      <w:r>
        <w:rPr>
          <w:rFonts w:asciiTheme="minorHAnsi" w:hAnsiTheme="minorHAnsi"/>
          <w:sz w:val="24"/>
          <w:szCs w:val="24"/>
        </w:rPr>
        <w:t>a</w:t>
      </w:r>
      <w:proofErr w:type="spellStart"/>
      <w:r w:rsidRPr="00CB04E2">
        <w:rPr>
          <w:rFonts w:asciiTheme="minorHAnsi" w:hAnsiTheme="minorHAnsi"/>
          <w:sz w:val="24"/>
          <w:szCs w:val="24"/>
          <w:lang w:val="x-none"/>
        </w:rPr>
        <w:t>dult</w:t>
      </w:r>
      <w:proofErr w:type="spellEnd"/>
      <w:r w:rsidRPr="00CB04E2">
        <w:rPr>
          <w:rFonts w:asciiTheme="minorHAnsi" w:hAnsiTheme="minorHAnsi"/>
          <w:sz w:val="24"/>
          <w:szCs w:val="24"/>
          <w:lang w:val="x-none"/>
        </w:rPr>
        <w:t xml:space="preserve"> where there is a Power</w:t>
      </w:r>
      <w:r>
        <w:rPr>
          <w:rFonts w:asciiTheme="minorHAnsi" w:hAnsiTheme="minorHAnsi"/>
          <w:sz w:val="24"/>
          <w:szCs w:val="24"/>
        </w:rPr>
        <w:t xml:space="preserve"> </w:t>
      </w:r>
      <w:r w:rsidRPr="00CB04E2">
        <w:rPr>
          <w:rFonts w:asciiTheme="minorHAnsi" w:hAnsiTheme="minorHAnsi"/>
          <w:sz w:val="24"/>
          <w:szCs w:val="24"/>
          <w:lang w:val="x-none"/>
        </w:rPr>
        <w:t>Imbalance, or to a Minor.</w:t>
      </w:r>
    </w:p>
    <w:p w14:paraId="62030128" w14:textId="3B0895C3" w:rsidR="00CB04E2" w:rsidRPr="00CB04E2" w:rsidRDefault="00974136" w:rsidP="007D1D21">
      <w:pPr>
        <w:spacing w:line="240" w:lineRule="auto"/>
        <w:ind w:left="720"/>
        <w:rPr>
          <w:rFonts w:asciiTheme="minorHAnsi" w:hAnsiTheme="minorHAnsi"/>
          <w:b/>
          <w:sz w:val="24"/>
          <w:szCs w:val="24"/>
          <w:lang w:val="x-none"/>
        </w:rPr>
      </w:pPr>
      <w:del w:id="249" w:author="Ryan Semke" w:date="2025-05-22T15:38:00Z" w16du:dateUtc="2025-05-22T19:38:00Z">
        <w:r w:rsidRPr="00CB04E2" w:rsidDel="00116DA7">
          <w:rPr>
            <w:rFonts w:asciiTheme="minorHAnsi" w:hAnsiTheme="minorHAnsi"/>
            <w:b/>
            <w:sz w:val="24"/>
            <w:szCs w:val="24"/>
            <w:lang w:val="x-none"/>
          </w:rPr>
          <w:delText>4</w:delText>
        </w:r>
      </w:del>
      <w:ins w:id="250" w:author="Ryan Semke" w:date="2025-05-22T15:38:00Z" w16du:dateUtc="2025-05-22T19:38:00Z">
        <w:r w:rsidR="00116DA7">
          <w:rPr>
            <w:rFonts w:asciiTheme="minorHAnsi" w:hAnsiTheme="minorHAnsi"/>
            <w:b/>
            <w:sz w:val="24"/>
            <w:szCs w:val="24"/>
            <w:lang w:val="x-none"/>
          </w:rPr>
          <w:t>3</w:t>
        </w:r>
      </w:ins>
      <w:r w:rsidRPr="00CB04E2">
        <w:rPr>
          <w:rFonts w:asciiTheme="minorHAnsi" w:hAnsiTheme="minorHAnsi"/>
          <w:b/>
          <w:sz w:val="24"/>
          <w:szCs w:val="24"/>
          <w:lang w:val="x-none"/>
        </w:rPr>
        <w:t>. Inappropriate Physical Contact</w:t>
      </w:r>
    </w:p>
    <w:p w14:paraId="084E222F" w14:textId="1DC6EBB1" w:rsidR="00CB04E2" w:rsidRPr="00CB04E2" w:rsidRDefault="00974136" w:rsidP="007D1D21">
      <w:pPr>
        <w:spacing w:line="240" w:lineRule="auto"/>
        <w:rPr>
          <w:rFonts w:asciiTheme="minorHAnsi" w:hAnsiTheme="minorHAnsi"/>
          <w:sz w:val="24"/>
          <w:szCs w:val="24"/>
          <w:lang w:val="x-none"/>
        </w:rPr>
      </w:pPr>
      <w:r>
        <w:rPr>
          <w:rFonts w:asciiTheme="minorHAnsi" w:hAnsiTheme="minorHAnsi"/>
          <w:sz w:val="24"/>
          <w:szCs w:val="24"/>
          <w:lang w:val="x-none"/>
        </w:rPr>
        <w:t xml:space="preserve">An </w:t>
      </w:r>
      <w:r>
        <w:rPr>
          <w:rFonts w:asciiTheme="minorHAnsi" w:hAnsiTheme="minorHAnsi"/>
          <w:sz w:val="24"/>
          <w:szCs w:val="24"/>
        </w:rPr>
        <w:t>a</w:t>
      </w:r>
      <w:proofErr w:type="spellStart"/>
      <w:r w:rsidRPr="00CB04E2">
        <w:rPr>
          <w:rFonts w:asciiTheme="minorHAnsi" w:hAnsiTheme="minorHAnsi"/>
          <w:sz w:val="24"/>
          <w:szCs w:val="24"/>
          <w:lang w:val="x-none"/>
        </w:rPr>
        <w:t>dult</w:t>
      </w:r>
      <w:proofErr w:type="spellEnd"/>
      <w:r w:rsidRPr="00CB04E2">
        <w:rPr>
          <w:rFonts w:asciiTheme="minorHAnsi" w:hAnsiTheme="minorHAnsi"/>
          <w:sz w:val="24"/>
          <w:szCs w:val="24"/>
          <w:lang w:val="x-none"/>
        </w:rPr>
        <w:t xml:space="preserve"> Participant violates </w:t>
      </w:r>
      <w:r w:rsidR="00114481">
        <w:rPr>
          <w:rFonts w:asciiTheme="minorHAnsi" w:hAnsiTheme="minorHAnsi"/>
          <w:sz w:val="24"/>
          <w:szCs w:val="24"/>
        </w:rPr>
        <w:t>this Policy</w:t>
      </w:r>
      <w:r w:rsidRPr="00CB04E2">
        <w:rPr>
          <w:rFonts w:asciiTheme="minorHAnsi" w:hAnsiTheme="minorHAnsi"/>
          <w:sz w:val="24"/>
          <w:szCs w:val="24"/>
          <w:lang w:val="x-none"/>
        </w:rPr>
        <w:t xml:space="preserve"> by engaging in</w:t>
      </w:r>
      <w:r>
        <w:rPr>
          <w:rFonts w:asciiTheme="minorHAnsi" w:hAnsiTheme="minorHAnsi"/>
          <w:sz w:val="24"/>
          <w:szCs w:val="24"/>
        </w:rPr>
        <w:t xml:space="preserve"> </w:t>
      </w:r>
      <w:r w:rsidRPr="00CB04E2">
        <w:rPr>
          <w:rFonts w:asciiTheme="minorHAnsi" w:hAnsiTheme="minorHAnsi"/>
          <w:sz w:val="24"/>
          <w:szCs w:val="24"/>
          <w:lang w:val="x-none"/>
        </w:rPr>
        <w:t>inappropriate physical contact with a Participant where</w:t>
      </w:r>
      <w:r>
        <w:rPr>
          <w:rFonts w:asciiTheme="minorHAnsi" w:hAnsiTheme="minorHAnsi"/>
          <w:sz w:val="24"/>
          <w:szCs w:val="24"/>
        </w:rPr>
        <w:t xml:space="preserve"> </w:t>
      </w:r>
      <w:r w:rsidRPr="00CB04E2">
        <w:rPr>
          <w:rFonts w:asciiTheme="minorHAnsi" w:hAnsiTheme="minorHAnsi"/>
          <w:sz w:val="24"/>
          <w:szCs w:val="24"/>
          <w:lang w:val="x-none"/>
        </w:rPr>
        <w:t>there is a Power Imbalance. Such inappropriate contact</w:t>
      </w:r>
      <w:r>
        <w:rPr>
          <w:rFonts w:asciiTheme="minorHAnsi" w:hAnsiTheme="minorHAnsi"/>
          <w:sz w:val="24"/>
          <w:szCs w:val="24"/>
        </w:rPr>
        <w:t xml:space="preserve"> </w:t>
      </w:r>
      <w:r w:rsidRPr="00CB04E2">
        <w:rPr>
          <w:rFonts w:asciiTheme="minorHAnsi" w:hAnsiTheme="minorHAnsi"/>
          <w:sz w:val="24"/>
          <w:szCs w:val="24"/>
          <w:lang w:val="x-none"/>
        </w:rPr>
        <w:t>includes, but is not limited to, intentionally:</w:t>
      </w:r>
    </w:p>
    <w:p w14:paraId="71CC6CB4" w14:textId="11AD283F" w:rsidR="00CB04E2" w:rsidRPr="00CB04E2" w:rsidRDefault="00974136" w:rsidP="007D1D21">
      <w:pPr>
        <w:spacing w:line="240" w:lineRule="auto"/>
        <w:ind w:left="720"/>
        <w:rPr>
          <w:rFonts w:asciiTheme="minorHAnsi" w:hAnsiTheme="minorHAnsi"/>
          <w:sz w:val="24"/>
          <w:szCs w:val="24"/>
          <w:lang w:val="x-none"/>
        </w:rPr>
      </w:pPr>
      <w:r w:rsidRPr="00CB04E2">
        <w:rPr>
          <w:rFonts w:asciiTheme="minorHAnsi" w:hAnsiTheme="minorHAnsi"/>
          <w:sz w:val="24"/>
          <w:szCs w:val="24"/>
          <w:lang w:val="x-none"/>
        </w:rPr>
        <w:t>a. touching, slapping, or otherwise contacting the</w:t>
      </w:r>
      <w:r>
        <w:rPr>
          <w:rFonts w:asciiTheme="minorHAnsi" w:hAnsiTheme="minorHAnsi"/>
          <w:sz w:val="24"/>
          <w:szCs w:val="24"/>
        </w:rPr>
        <w:t xml:space="preserve"> </w:t>
      </w:r>
      <w:r w:rsidRPr="00CB04E2">
        <w:rPr>
          <w:rFonts w:asciiTheme="minorHAnsi" w:hAnsiTheme="minorHAnsi"/>
          <w:sz w:val="24"/>
          <w:szCs w:val="24"/>
          <w:lang w:val="x-none"/>
        </w:rPr>
        <w:t>buttocks or genitals of a Participant;</w:t>
      </w:r>
    </w:p>
    <w:p w14:paraId="4A73221C" w14:textId="77777777" w:rsidR="00CB04E2" w:rsidRPr="00CB04E2" w:rsidRDefault="00974136" w:rsidP="007D1D21">
      <w:pPr>
        <w:spacing w:line="240" w:lineRule="auto"/>
        <w:ind w:left="720"/>
        <w:rPr>
          <w:rFonts w:asciiTheme="minorHAnsi" w:hAnsiTheme="minorHAnsi"/>
          <w:sz w:val="24"/>
          <w:szCs w:val="24"/>
          <w:lang w:val="x-none"/>
        </w:rPr>
      </w:pPr>
      <w:r w:rsidRPr="00CB04E2">
        <w:rPr>
          <w:rFonts w:asciiTheme="minorHAnsi" w:hAnsiTheme="minorHAnsi"/>
          <w:sz w:val="24"/>
          <w:szCs w:val="24"/>
          <w:lang w:val="x-none"/>
        </w:rPr>
        <w:lastRenderedPageBreak/>
        <w:t>b. excessively touching or hugging a Participant;</w:t>
      </w:r>
    </w:p>
    <w:p w14:paraId="41418D79" w14:textId="12541196" w:rsidR="00CB04E2" w:rsidRDefault="00974136" w:rsidP="007D1D21">
      <w:pPr>
        <w:spacing w:line="240" w:lineRule="auto"/>
        <w:ind w:left="720"/>
        <w:rPr>
          <w:ins w:id="251" w:author="Ryan Semke" w:date="2025-05-22T15:38:00Z" w16du:dateUtc="2025-05-22T19:38:00Z"/>
          <w:rFonts w:asciiTheme="minorHAnsi" w:hAnsiTheme="minorHAnsi"/>
          <w:sz w:val="24"/>
          <w:szCs w:val="24"/>
          <w:lang w:val="x-none"/>
        </w:rPr>
      </w:pPr>
      <w:r w:rsidRPr="00CB04E2">
        <w:rPr>
          <w:rFonts w:asciiTheme="minorHAnsi" w:hAnsiTheme="minorHAnsi"/>
          <w:sz w:val="24"/>
          <w:szCs w:val="24"/>
          <w:lang w:val="x-none"/>
        </w:rPr>
        <w:t>c. kissing a Participant.</w:t>
      </w:r>
    </w:p>
    <w:p w14:paraId="4ACF9A5C" w14:textId="58F20EE3" w:rsidR="00116DA7" w:rsidRDefault="00116DA7">
      <w:pPr>
        <w:spacing w:line="240" w:lineRule="auto"/>
        <w:rPr>
          <w:rFonts w:asciiTheme="minorHAnsi" w:hAnsiTheme="minorHAnsi"/>
          <w:sz w:val="24"/>
          <w:szCs w:val="24"/>
        </w:rPr>
        <w:pPrChange w:id="252" w:author="Ryan Semke" w:date="2025-05-22T15:38:00Z" w16du:dateUtc="2025-05-22T19:38:00Z">
          <w:pPr>
            <w:spacing w:line="240" w:lineRule="auto"/>
            <w:ind w:left="720"/>
          </w:pPr>
        </w:pPrChange>
      </w:pPr>
      <w:ins w:id="253" w:author="Ryan Semke" w:date="2025-05-22T15:38:00Z" w16du:dateUtc="2025-05-22T19:38:00Z">
        <w:r w:rsidRPr="00C76CA7">
          <w:rPr>
            <w:rFonts w:asciiTheme="minorHAnsi" w:hAnsiTheme="minorHAnsi"/>
            <w:sz w:val="24"/>
            <w:szCs w:val="24"/>
          </w:rPr>
          <w:t>A Minor Participant violates this provision by engaging in Inappropriate Physical Contact with another person</w:t>
        </w:r>
        <w:r>
          <w:rPr>
            <w:rFonts w:asciiTheme="minorHAnsi" w:hAnsiTheme="minorHAnsi"/>
            <w:sz w:val="24"/>
            <w:szCs w:val="24"/>
          </w:rPr>
          <w:t xml:space="preserve"> </w:t>
        </w:r>
        <w:r w:rsidRPr="00C76CA7">
          <w:rPr>
            <w:rFonts w:asciiTheme="minorHAnsi" w:hAnsiTheme="minorHAnsi"/>
            <w:sz w:val="24"/>
            <w:szCs w:val="24"/>
          </w:rPr>
          <w:t>without Consent. Such inappropriate contact includes, but is not limited to, intentionally</w:t>
        </w:r>
        <w:r>
          <w:rPr>
            <w:rFonts w:asciiTheme="minorHAnsi" w:hAnsiTheme="minorHAnsi"/>
            <w:sz w:val="24"/>
            <w:szCs w:val="24"/>
          </w:rPr>
          <w:t xml:space="preserve"> </w:t>
        </w:r>
        <w:r w:rsidRPr="00C76CA7">
          <w:rPr>
            <w:rFonts w:asciiTheme="minorHAnsi" w:hAnsiTheme="minorHAnsi"/>
            <w:sz w:val="24"/>
            <w:szCs w:val="24"/>
          </w:rPr>
          <w:t>touching, slapping, or</w:t>
        </w:r>
        <w:r>
          <w:rPr>
            <w:rFonts w:asciiTheme="minorHAnsi" w:hAnsiTheme="minorHAnsi"/>
            <w:sz w:val="24"/>
            <w:szCs w:val="24"/>
          </w:rPr>
          <w:t xml:space="preserve"> </w:t>
        </w:r>
        <w:r w:rsidRPr="00C76CA7">
          <w:rPr>
            <w:rFonts w:asciiTheme="minorHAnsi" w:hAnsiTheme="minorHAnsi"/>
            <w:sz w:val="24"/>
            <w:szCs w:val="24"/>
          </w:rPr>
          <w:t>otherwise contacting the buttocks, genitals, or breasts of another, whether clothed or unclothed.</w:t>
        </w:r>
      </w:ins>
    </w:p>
    <w:p w14:paraId="7F289113" w14:textId="36C12F15" w:rsidR="002F3EA4" w:rsidRDefault="00974136" w:rsidP="002F3EA4">
      <w:pPr>
        <w:spacing w:line="240" w:lineRule="auto"/>
        <w:rPr>
          <w:rFonts w:asciiTheme="minorHAnsi" w:hAnsiTheme="minorHAnsi"/>
          <w:b/>
          <w:sz w:val="24"/>
          <w:szCs w:val="24"/>
        </w:rPr>
      </w:pPr>
      <w:r>
        <w:rPr>
          <w:rFonts w:asciiTheme="minorHAnsi" w:hAnsiTheme="minorHAnsi"/>
          <w:sz w:val="24"/>
          <w:szCs w:val="24"/>
        </w:rPr>
        <w:tab/>
      </w:r>
      <w:del w:id="254" w:author="Ryan Semke" w:date="2025-05-22T15:38:00Z" w16du:dateUtc="2025-05-22T19:38:00Z">
        <w:r w:rsidDel="00116DA7">
          <w:rPr>
            <w:rFonts w:asciiTheme="minorHAnsi" w:hAnsiTheme="minorHAnsi"/>
            <w:b/>
            <w:sz w:val="24"/>
            <w:szCs w:val="24"/>
          </w:rPr>
          <w:delText>5</w:delText>
        </w:r>
      </w:del>
      <w:ins w:id="255" w:author="Ryan Semke" w:date="2025-05-22T15:38:00Z" w16du:dateUtc="2025-05-22T19:38:00Z">
        <w:r w:rsidR="00116DA7">
          <w:rPr>
            <w:rFonts w:asciiTheme="minorHAnsi" w:hAnsiTheme="minorHAnsi"/>
            <w:b/>
            <w:sz w:val="24"/>
            <w:szCs w:val="24"/>
          </w:rPr>
          <w:t>4</w:t>
        </w:r>
      </w:ins>
      <w:r>
        <w:rPr>
          <w:rFonts w:asciiTheme="minorHAnsi" w:hAnsiTheme="minorHAnsi"/>
          <w:b/>
          <w:sz w:val="24"/>
          <w:szCs w:val="24"/>
        </w:rPr>
        <w:t>. Sex Offender Registry</w:t>
      </w:r>
    </w:p>
    <w:p w14:paraId="42D5ACA5" w14:textId="3FE1CE0E" w:rsidR="002F3EA4" w:rsidRPr="002F3EA4" w:rsidRDefault="00974136" w:rsidP="002F3EA4">
      <w:pPr>
        <w:spacing w:line="240" w:lineRule="auto"/>
        <w:rPr>
          <w:rFonts w:asciiTheme="minorHAnsi" w:hAnsiTheme="minorHAnsi"/>
          <w:b/>
          <w:sz w:val="24"/>
          <w:szCs w:val="24"/>
        </w:rPr>
      </w:pPr>
      <w:r>
        <w:rPr>
          <w:rFonts w:asciiTheme="minorHAnsi" w:hAnsiTheme="minorHAnsi"/>
          <w:sz w:val="24"/>
          <w:szCs w:val="24"/>
          <w:lang w:val="x-none"/>
        </w:rPr>
        <w:t xml:space="preserve">A </w:t>
      </w:r>
      <w:r>
        <w:rPr>
          <w:rFonts w:asciiTheme="minorHAnsi" w:hAnsiTheme="minorHAnsi"/>
          <w:sz w:val="24"/>
          <w:szCs w:val="24"/>
        </w:rPr>
        <w:t>Participant</w:t>
      </w:r>
      <w:r w:rsidRPr="00484B95">
        <w:rPr>
          <w:rFonts w:asciiTheme="minorHAnsi" w:hAnsiTheme="minorHAnsi"/>
          <w:sz w:val="24"/>
          <w:szCs w:val="24"/>
          <w:lang w:val="x-none"/>
        </w:rPr>
        <w:t xml:space="preserve"> who is currently on any state, federal,</w:t>
      </w:r>
      <w:r w:rsidRPr="00484B95">
        <w:rPr>
          <w:rFonts w:asciiTheme="minorHAnsi" w:hAnsiTheme="minorHAnsi"/>
          <w:sz w:val="24"/>
          <w:szCs w:val="24"/>
        </w:rPr>
        <w:t xml:space="preserve"> </w:t>
      </w:r>
      <w:r w:rsidRPr="00484B95">
        <w:rPr>
          <w:rFonts w:asciiTheme="minorHAnsi" w:hAnsiTheme="minorHAnsi"/>
          <w:sz w:val="24"/>
          <w:szCs w:val="24"/>
          <w:lang w:val="x-none"/>
        </w:rPr>
        <w:t>territorial, or tribal sex offender registry is ineligible to</w:t>
      </w:r>
      <w:r w:rsidRPr="00484B95">
        <w:rPr>
          <w:rFonts w:asciiTheme="minorHAnsi" w:hAnsiTheme="minorHAnsi"/>
          <w:sz w:val="24"/>
          <w:szCs w:val="24"/>
        </w:rPr>
        <w:t xml:space="preserve"> </w:t>
      </w:r>
      <w:r w:rsidRPr="00484B95">
        <w:rPr>
          <w:rFonts w:asciiTheme="minorHAnsi" w:hAnsiTheme="minorHAnsi"/>
          <w:sz w:val="24"/>
          <w:szCs w:val="24"/>
          <w:lang w:val="x-none"/>
        </w:rPr>
        <w:t>participate</w:t>
      </w:r>
      <w:r w:rsidRPr="00484B95">
        <w:rPr>
          <w:rFonts w:asciiTheme="minorHAnsi" w:hAnsiTheme="minorHAnsi"/>
          <w:sz w:val="24"/>
          <w:szCs w:val="24"/>
        </w:rPr>
        <w:t xml:space="preserve"> with </w:t>
      </w:r>
      <w:r w:rsidR="002B48B6" w:rsidRPr="002B48B6">
        <w:rPr>
          <w:rFonts w:cs="Cambria"/>
          <w:b/>
          <w:color w:val="00B050"/>
          <w:sz w:val="24"/>
          <w:szCs w:val="24"/>
          <w:u w:val="thick" w:color="FF0000"/>
        </w:rPr>
        <w:t>MEMBER ORGANIZATION</w:t>
      </w:r>
      <w:r w:rsidR="00125E80" w:rsidRPr="00125E80">
        <w:rPr>
          <w:rFonts w:asciiTheme="minorHAnsi" w:hAnsiTheme="minorHAnsi"/>
          <w:b/>
          <w:color w:val="00B050"/>
          <w:sz w:val="24"/>
          <w:szCs w:val="24"/>
          <w:u w:val="thick" w:color="FF0000"/>
        </w:rPr>
        <w:t xml:space="preserve"> NAME/ ACRONYM</w:t>
      </w:r>
      <w:r w:rsidR="00753798">
        <w:rPr>
          <w:rFonts w:asciiTheme="minorHAnsi" w:hAnsiTheme="minorHAnsi"/>
          <w:b/>
          <w:color w:val="00B050"/>
          <w:sz w:val="24"/>
          <w:szCs w:val="24"/>
          <w:u w:val="thick" w:color="FF0000"/>
        </w:rPr>
        <w:t xml:space="preserve"> </w:t>
      </w:r>
      <w:r w:rsidRPr="00484B95">
        <w:rPr>
          <w:rFonts w:asciiTheme="minorHAnsi" w:hAnsiTheme="minorHAnsi"/>
          <w:sz w:val="24"/>
          <w:szCs w:val="24"/>
        </w:rPr>
        <w:t>in any capacity</w:t>
      </w:r>
      <w:r>
        <w:rPr>
          <w:rFonts w:asciiTheme="minorHAnsi" w:hAnsiTheme="minorHAnsi"/>
          <w:sz w:val="24"/>
          <w:szCs w:val="24"/>
          <w:lang w:val="x-none"/>
        </w:rPr>
        <w:t>.</w:t>
      </w:r>
    </w:p>
    <w:p w14:paraId="4CA13EAC" w14:textId="77777777" w:rsidR="00116DA7" w:rsidRPr="00116DA7" w:rsidRDefault="00116DA7" w:rsidP="00116DA7">
      <w:pPr>
        <w:widowControl w:val="0"/>
        <w:spacing w:after="0" w:line="240" w:lineRule="auto"/>
        <w:rPr>
          <w:ins w:id="256" w:author="Ryan Semke" w:date="2025-05-22T15:39:00Z"/>
          <w:rFonts w:asciiTheme="minorHAnsi" w:hAnsiTheme="minorHAnsi" w:cs="Cambria"/>
          <w:b/>
          <w:bCs/>
          <w:sz w:val="24"/>
          <w:szCs w:val="24"/>
        </w:rPr>
      </w:pPr>
      <w:ins w:id="257" w:author="Ryan Semke" w:date="2025-05-22T15:39:00Z">
        <w:r w:rsidRPr="00116DA7">
          <w:rPr>
            <w:rFonts w:asciiTheme="minorHAnsi" w:hAnsiTheme="minorHAnsi" w:cs="Cambria"/>
            <w:b/>
            <w:bCs/>
            <w:sz w:val="24"/>
            <w:szCs w:val="24"/>
          </w:rPr>
          <w:t>I. Violation of Sport Abuse Prevention Policies</w:t>
        </w:r>
      </w:ins>
    </w:p>
    <w:p w14:paraId="60EE281F" w14:textId="576EC0BE" w:rsidR="00116DA7" w:rsidRPr="00116DA7" w:rsidRDefault="00116DA7" w:rsidP="00116DA7">
      <w:pPr>
        <w:widowControl w:val="0"/>
        <w:spacing w:after="0" w:line="240" w:lineRule="auto"/>
        <w:rPr>
          <w:ins w:id="258" w:author="Ryan Semke" w:date="2025-05-22T15:39:00Z"/>
          <w:rFonts w:asciiTheme="minorHAnsi" w:hAnsiTheme="minorHAnsi" w:cs="Cambria"/>
          <w:sz w:val="24"/>
          <w:szCs w:val="24"/>
        </w:rPr>
      </w:pPr>
      <w:ins w:id="259" w:author="Ryan Semke" w:date="2025-05-22T15:39:00Z">
        <w:r w:rsidRPr="00116DA7">
          <w:rPr>
            <w:rFonts w:asciiTheme="minorHAnsi" w:hAnsiTheme="minorHAnsi" w:cs="Cambria"/>
            <w:sz w:val="24"/>
            <w:szCs w:val="24"/>
          </w:rPr>
          <w:t xml:space="preserve">It is a violation of this Handbook for a Participant to violate any provisions of the Sport Abuse Prevention Policies or other proactive policies adopted by </w:t>
        </w:r>
      </w:ins>
      <w:ins w:id="260" w:author="Ryan Semke" w:date="2025-05-22T15:39:00Z" w16du:dateUtc="2025-05-22T19:39:00Z">
        <w:r w:rsidRPr="002B48B6">
          <w:rPr>
            <w:rFonts w:cs="Cambria"/>
            <w:b/>
            <w:color w:val="00B050"/>
            <w:sz w:val="24"/>
            <w:szCs w:val="24"/>
            <w:u w:val="thick" w:color="FF0000"/>
          </w:rPr>
          <w:t>MEMBER ORGANIZATION</w:t>
        </w:r>
        <w:r w:rsidRPr="00125E80">
          <w:rPr>
            <w:rFonts w:asciiTheme="minorHAnsi" w:hAnsiTheme="minorHAnsi"/>
            <w:b/>
            <w:color w:val="00B050"/>
            <w:sz w:val="24"/>
            <w:szCs w:val="24"/>
            <w:u w:val="thick" w:color="FF0000"/>
          </w:rPr>
          <w:t xml:space="preserve"> NAME/ ACRONYM</w:t>
        </w:r>
      </w:ins>
      <w:ins w:id="261" w:author="Ryan Semke" w:date="2025-05-22T15:39:00Z">
        <w:r w:rsidRPr="00116DA7">
          <w:rPr>
            <w:rFonts w:asciiTheme="minorHAnsi" w:hAnsiTheme="minorHAnsi" w:cs="Cambria"/>
            <w:sz w:val="24"/>
            <w:szCs w:val="24"/>
          </w:rPr>
          <w:t xml:space="preserve">. </w:t>
        </w:r>
        <w:proofErr w:type="gramStart"/>
        <w:r w:rsidRPr="00116DA7">
          <w:rPr>
            <w:rFonts w:asciiTheme="minorHAnsi" w:hAnsiTheme="minorHAnsi" w:cs="Cambria"/>
            <w:sz w:val="24"/>
            <w:szCs w:val="24"/>
          </w:rPr>
          <w:t>Pro-active</w:t>
        </w:r>
        <w:proofErr w:type="gramEnd"/>
        <w:r w:rsidRPr="00116DA7">
          <w:rPr>
            <w:rFonts w:asciiTheme="minorHAnsi" w:hAnsiTheme="minorHAnsi" w:cs="Cambria"/>
            <w:sz w:val="24"/>
            <w:szCs w:val="24"/>
          </w:rPr>
          <w:t xml:space="preserve"> policies set standards for professional boundaries, minimize the appearance of impropriety, and have the effect of preventing boundary violations and prohibiting grooming tactics.</w:t>
        </w:r>
      </w:ins>
    </w:p>
    <w:p w14:paraId="33912B41" w14:textId="77777777" w:rsidR="006D0D1C" w:rsidRPr="00484B95" w:rsidRDefault="006D0D1C" w:rsidP="007D1D21">
      <w:pPr>
        <w:widowControl w:val="0"/>
        <w:spacing w:after="0" w:line="240" w:lineRule="auto"/>
        <w:rPr>
          <w:rFonts w:asciiTheme="minorHAnsi" w:hAnsiTheme="minorHAnsi" w:cs="Cambria"/>
          <w:sz w:val="24"/>
          <w:szCs w:val="24"/>
        </w:rPr>
      </w:pPr>
    </w:p>
    <w:p w14:paraId="63353BB2" w14:textId="77777777" w:rsidR="006D0D1C" w:rsidRPr="00484B95" w:rsidRDefault="00974136" w:rsidP="007D1D21">
      <w:pPr>
        <w:widowControl w:val="0"/>
        <w:spacing w:after="0" w:line="240" w:lineRule="auto"/>
        <w:rPr>
          <w:rFonts w:asciiTheme="minorHAnsi" w:hAnsiTheme="minorHAnsi" w:cs="Cambria"/>
          <w:b/>
          <w:color w:val="002060"/>
          <w:sz w:val="24"/>
          <w:szCs w:val="24"/>
        </w:rPr>
      </w:pPr>
      <w:r w:rsidRPr="00484B95">
        <w:rPr>
          <w:rFonts w:asciiTheme="minorHAnsi" w:hAnsiTheme="minorHAnsi" w:cs="Cambria"/>
          <w:b/>
          <w:color w:val="002060"/>
          <w:sz w:val="24"/>
          <w:szCs w:val="24"/>
        </w:rPr>
        <w:t>VIOLATIONS</w:t>
      </w:r>
    </w:p>
    <w:p w14:paraId="113BDA10" w14:textId="27C27023" w:rsidR="006D0D1C" w:rsidRPr="00AC48DD" w:rsidRDefault="00974136" w:rsidP="007D1D21">
      <w:pPr>
        <w:spacing w:line="240" w:lineRule="auto"/>
        <w:rPr>
          <w:rFonts w:asciiTheme="minorHAnsi" w:hAnsiTheme="minorHAnsi" w:cs="Cambria"/>
          <w:sz w:val="24"/>
          <w:szCs w:val="24"/>
        </w:rPr>
        <w:sectPr w:rsidR="006D0D1C" w:rsidRPr="00AC48DD" w:rsidSect="00763F64">
          <w:headerReference w:type="default" r:id="rId21"/>
          <w:footerReference w:type="default" r:id="rId22"/>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484B95">
        <w:rPr>
          <w:rFonts w:asciiTheme="minorHAnsi" w:hAnsiTheme="minorHAnsi" w:cs="Cambria"/>
          <w:sz w:val="24"/>
          <w:szCs w:val="24"/>
        </w:rPr>
        <w:t xml:space="preserve">Violations of the </w:t>
      </w:r>
      <w:r w:rsidR="00F34E66">
        <w:rPr>
          <w:rFonts w:asciiTheme="minorHAnsi" w:hAnsiTheme="minorHAnsi" w:cs="Cambria"/>
          <w:sz w:val="24"/>
          <w:szCs w:val="24"/>
        </w:rPr>
        <w:t>Sport Protection</w:t>
      </w:r>
      <w:r w:rsidRPr="00484B95">
        <w:rPr>
          <w:rFonts w:asciiTheme="minorHAnsi" w:hAnsiTheme="minorHAnsi" w:cs="Cambria"/>
          <w:sz w:val="24"/>
          <w:szCs w:val="24"/>
        </w:rPr>
        <w:t xml:space="preserve"> Policy shall be reported pursuant to </w:t>
      </w:r>
      <w:r w:rsidR="002B48B6" w:rsidRPr="002B48B6">
        <w:rPr>
          <w:rFonts w:cs="Cambria"/>
          <w:b/>
          <w:color w:val="00B050"/>
          <w:sz w:val="24"/>
          <w:szCs w:val="24"/>
          <w:u w:val="thick" w:color="FF0000"/>
        </w:rPr>
        <w:t>MEMBER ORGANIZATION</w:t>
      </w:r>
      <w:r w:rsidR="00125E80" w:rsidRPr="00125E80">
        <w:rPr>
          <w:rFonts w:asciiTheme="minorHAnsi" w:hAnsiTheme="minorHAnsi" w:cs="Cambria"/>
          <w:b/>
          <w:color w:val="00B050"/>
          <w:sz w:val="24"/>
          <w:szCs w:val="24"/>
          <w:u w:val="thick" w:color="FF0000"/>
        </w:rPr>
        <w:t xml:space="preserve"> NAME/ ACRONYM</w:t>
      </w:r>
      <w:r w:rsidR="005E3512">
        <w:rPr>
          <w:rFonts w:asciiTheme="minorHAnsi" w:hAnsiTheme="minorHAnsi" w:cs="Cambria"/>
          <w:sz w:val="24"/>
          <w:szCs w:val="24"/>
        </w:rPr>
        <w:t>’s</w:t>
      </w:r>
      <w:r w:rsidRPr="00484B95">
        <w:rPr>
          <w:rFonts w:asciiTheme="minorHAnsi" w:hAnsiTheme="minorHAnsi" w:cs="Cambria"/>
          <w:sz w:val="24"/>
          <w:szCs w:val="24"/>
        </w:rPr>
        <w:t xml:space="preserve"> Reporting Policy and will be addressed under </w:t>
      </w:r>
      <w:r w:rsidR="005E3512">
        <w:rPr>
          <w:rFonts w:asciiTheme="minorHAnsi" w:hAnsiTheme="minorHAnsi" w:cs="Cambria"/>
          <w:sz w:val="24"/>
          <w:szCs w:val="24"/>
        </w:rPr>
        <w:t>its</w:t>
      </w:r>
      <w:r w:rsidRPr="00484B95">
        <w:rPr>
          <w:rFonts w:asciiTheme="minorHAnsi" w:hAnsiTheme="minorHAnsi" w:cs="Cambria"/>
          <w:sz w:val="24"/>
          <w:szCs w:val="24"/>
        </w:rPr>
        <w:t xml:space="preserve"> Di</w:t>
      </w:r>
      <w:r w:rsidR="00AC48DD">
        <w:rPr>
          <w:rFonts w:asciiTheme="minorHAnsi" w:hAnsiTheme="minorHAnsi" w:cs="Cambria"/>
          <w:sz w:val="24"/>
          <w:szCs w:val="24"/>
        </w:rPr>
        <w:t>sciplinary Rules and Procedure.</w:t>
      </w:r>
    </w:p>
    <w:p w14:paraId="4029533B" w14:textId="2E67F896" w:rsidR="006D0D1C" w:rsidRDefault="00974136" w:rsidP="007D1D21">
      <w:pPr>
        <w:spacing w:line="240" w:lineRule="auto"/>
        <w:rPr>
          <w:rFonts w:cs="Cambria"/>
          <w:b/>
          <w:bCs/>
          <w:color w:val="002060"/>
          <w:sz w:val="28"/>
          <w:szCs w:val="28"/>
        </w:rPr>
      </w:pPr>
      <w:r>
        <w:rPr>
          <w:rFonts w:cs="Cambria"/>
          <w:b/>
          <w:color w:val="002060"/>
          <w:sz w:val="28"/>
          <w:szCs w:val="28"/>
        </w:rPr>
        <w:lastRenderedPageBreak/>
        <w:t xml:space="preserve">SECTION 4: </w:t>
      </w:r>
      <w:r w:rsidR="00566ED7">
        <w:rPr>
          <w:rFonts w:cs="Cambria"/>
          <w:b/>
          <w:color w:val="002060"/>
          <w:sz w:val="28"/>
          <w:szCs w:val="28"/>
        </w:rPr>
        <w:t>SPORT</w:t>
      </w:r>
      <w:r w:rsidR="00292BDC">
        <w:rPr>
          <w:rFonts w:cs="Cambria"/>
          <w:b/>
          <w:color w:val="002060"/>
          <w:sz w:val="28"/>
          <w:szCs w:val="28"/>
        </w:rPr>
        <w:t xml:space="preserve"> </w:t>
      </w:r>
      <w:r w:rsidR="00292BDC">
        <w:rPr>
          <w:rFonts w:cs="Cambria"/>
          <w:b/>
          <w:bCs/>
          <w:caps/>
          <w:color w:val="002060"/>
          <w:sz w:val="28"/>
          <w:szCs w:val="28"/>
        </w:rPr>
        <w:t>ABUSE PREVENTION POLICIES</w:t>
      </w:r>
      <w:r w:rsidRPr="00EC7A67">
        <w:rPr>
          <w:rFonts w:cs="Cambria"/>
          <w:b/>
          <w:bCs/>
          <w:color w:val="002060"/>
          <w:sz w:val="28"/>
          <w:szCs w:val="28"/>
        </w:rPr>
        <w:t xml:space="preserve"> </w:t>
      </w:r>
    </w:p>
    <w:p w14:paraId="0C6AD9D9" w14:textId="77777777" w:rsidR="006D0D1C" w:rsidRPr="007F0545" w:rsidRDefault="00974136" w:rsidP="007D1D21">
      <w:pPr>
        <w:spacing w:line="240" w:lineRule="auto"/>
        <w:rPr>
          <w:rFonts w:cs="Cambria"/>
          <w:b/>
          <w:color w:val="002060"/>
          <w:sz w:val="28"/>
          <w:szCs w:val="28"/>
        </w:rPr>
      </w:pPr>
      <w:r w:rsidRPr="00606CBF">
        <w:rPr>
          <w:rFonts w:cs="Cambria"/>
          <w:b/>
          <w:color w:val="002060"/>
          <w:sz w:val="28"/>
          <w:szCs w:val="28"/>
        </w:rPr>
        <w:t>SUPERVISION OF ATHLETES AND PARTICIPANTS</w:t>
      </w:r>
    </w:p>
    <w:p w14:paraId="7A342462" w14:textId="3FC2981C" w:rsidR="006D0D1C" w:rsidRDefault="00974136" w:rsidP="007D1D21">
      <w:pPr>
        <w:spacing w:after="0" w:line="240" w:lineRule="auto"/>
        <w:rPr>
          <w:rFonts w:cs="Cambria"/>
          <w:sz w:val="24"/>
          <w:szCs w:val="24"/>
        </w:rPr>
      </w:pPr>
      <w:r w:rsidRPr="007F0545">
        <w:rPr>
          <w:rFonts w:cs="Cambria"/>
          <w:sz w:val="24"/>
          <w:szCs w:val="24"/>
        </w:rPr>
        <w:t xml:space="preserve">During training and competition,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Pr="007F0545">
        <w:rPr>
          <w:rFonts w:cs="Cambria"/>
          <w:sz w:val="24"/>
          <w:szCs w:val="24"/>
        </w:rPr>
        <w:t>strives to create two-deep</w:t>
      </w:r>
      <w:r w:rsidR="00114481">
        <w:rPr>
          <w:rFonts w:cs="Cambria"/>
          <w:sz w:val="24"/>
          <w:szCs w:val="24"/>
        </w:rPr>
        <w:t xml:space="preserve"> leadership and minimize one-on</w:t>
      </w:r>
      <w:r w:rsidRPr="007F0545">
        <w:rPr>
          <w:rFonts w:cs="Cambria"/>
          <w:sz w:val="24"/>
          <w:szCs w:val="24"/>
        </w:rPr>
        <w:t>-one interactions to create a safe training environment and to protect athletes</w:t>
      </w:r>
      <w:r>
        <w:rPr>
          <w:rFonts w:cs="Cambria"/>
          <w:sz w:val="24"/>
          <w:szCs w:val="24"/>
        </w:rPr>
        <w:t xml:space="preserve"> and</w:t>
      </w:r>
      <w:r w:rsidRPr="007F0545">
        <w:rPr>
          <w:rFonts w:cs="Cambria"/>
          <w:sz w:val="24"/>
          <w:szCs w:val="24"/>
        </w:rPr>
        <w:t xml:space="preserve"> participants.</w:t>
      </w:r>
      <w:r w:rsidR="00970A6F">
        <w:rPr>
          <w:rFonts w:cs="Cambria"/>
          <w:sz w:val="24"/>
          <w:szCs w:val="24"/>
        </w:rPr>
        <w:t xml:space="preserve"> Two-deep leadership means a minimum of two adult Covered Individuals, or one Covered Individual and the parent</w:t>
      </w:r>
      <w:r w:rsidR="00707A76">
        <w:rPr>
          <w:rFonts w:cs="Cambria"/>
          <w:sz w:val="24"/>
          <w:szCs w:val="24"/>
        </w:rPr>
        <w:t>/guardian</w:t>
      </w:r>
      <w:r w:rsidR="00970A6F">
        <w:rPr>
          <w:rFonts w:cs="Cambria"/>
          <w:sz w:val="24"/>
          <w:szCs w:val="24"/>
        </w:rPr>
        <w:t xml:space="preserve"> of </w:t>
      </w:r>
      <w:r w:rsidR="00154571">
        <w:rPr>
          <w:rFonts w:cs="Cambria"/>
          <w:sz w:val="24"/>
          <w:szCs w:val="24"/>
        </w:rPr>
        <w:t>the relevant</w:t>
      </w:r>
      <w:r w:rsidR="00970A6F">
        <w:rPr>
          <w:rFonts w:cs="Cambria"/>
          <w:sz w:val="24"/>
          <w:szCs w:val="24"/>
        </w:rPr>
        <w:t xml:space="preserve"> athlete</w:t>
      </w:r>
      <w:r w:rsidR="00707A76">
        <w:rPr>
          <w:rFonts w:cs="Cambria"/>
          <w:sz w:val="24"/>
          <w:szCs w:val="24"/>
        </w:rPr>
        <w:t>,</w:t>
      </w:r>
      <w:r w:rsidR="00970A6F">
        <w:rPr>
          <w:rFonts w:cs="Cambria"/>
          <w:sz w:val="24"/>
          <w:szCs w:val="24"/>
        </w:rPr>
        <w:t xml:space="preserve"> are present when working with an athlete.</w:t>
      </w:r>
    </w:p>
    <w:p w14:paraId="6C8256C2" w14:textId="77777777" w:rsidR="004A781E" w:rsidRDefault="004A781E" w:rsidP="007D1D21">
      <w:pPr>
        <w:spacing w:after="0" w:line="240" w:lineRule="auto"/>
        <w:rPr>
          <w:rFonts w:cs="Cambria"/>
          <w:sz w:val="24"/>
          <w:szCs w:val="24"/>
        </w:rPr>
      </w:pPr>
    </w:p>
    <w:p w14:paraId="5F4741D7" w14:textId="21962541" w:rsidR="004A781E" w:rsidRDefault="00974136" w:rsidP="007D1D21">
      <w:pPr>
        <w:spacing w:after="0" w:line="240" w:lineRule="auto"/>
        <w:rPr>
          <w:rFonts w:cs="Cambria"/>
          <w:sz w:val="24"/>
          <w:szCs w:val="24"/>
        </w:rPr>
      </w:pPr>
      <w:r>
        <w:rPr>
          <w:rFonts w:cs="Cambria"/>
          <w:sz w:val="24"/>
          <w:szCs w:val="24"/>
        </w:rPr>
        <w:t xml:space="preserve">For purposes of this Section 4, </w:t>
      </w:r>
      <w:r w:rsidR="003E6F96">
        <w:rPr>
          <w:rFonts w:cs="Cambria"/>
          <w:sz w:val="24"/>
          <w:szCs w:val="24"/>
        </w:rPr>
        <w:t xml:space="preserve">“ward” means an individual, whether </w:t>
      </w:r>
      <w:r w:rsidR="00292BDC">
        <w:rPr>
          <w:rFonts w:cs="Cambria"/>
          <w:sz w:val="24"/>
          <w:szCs w:val="24"/>
        </w:rPr>
        <w:t xml:space="preserve">an adult or a minor, who has a legal </w:t>
      </w:r>
      <w:r w:rsidR="003E6F96">
        <w:rPr>
          <w:rFonts w:cs="Cambria"/>
          <w:sz w:val="24"/>
          <w:szCs w:val="24"/>
        </w:rPr>
        <w:t>guardian.</w:t>
      </w:r>
    </w:p>
    <w:p w14:paraId="181FFD5E" w14:textId="77777777" w:rsidR="00292BDC" w:rsidRDefault="00292BDC" w:rsidP="007D1D21">
      <w:pPr>
        <w:spacing w:after="0" w:line="240" w:lineRule="auto"/>
        <w:rPr>
          <w:rFonts w:cs="Cambria"/>
          <w:sz w:val="24"/>
          <w:szCs w:val="24"/>
        </w:rPr>
      </w:pPr>
    </w:p>
    <w:p w14:paraId="1E47AEF4" w14:textId="4A0CB4E4" w:rsidR="00292BDC" w:rsidRPr="00292BDC" w:rsidRDefault="00974136" w:rsidP="007D1D21">
      <w:pPr>
        <w:spacing w:after="0" w:line="240" w:lineRule="auto"/>
        <w:rPr>
          <w:rFonts w:cs="Cambria"/>
          <w:b/>
          <w:sz w:val="24"/>
          <w:szCs w:val="24"/>
        </w:rPr>
      </w:pPr>
      <w:r>
        <w:rPr>
          <w:rFonts w:cs="Cambria"/>
          <w:b/>
          <w:sz w:val="24"/>
          <w:szCs w:val="24"/>
        </w:rPr>
        <w:t xml:space="preserve">Covered Individuals are required to abide by these </w:t>
      </w:r>
      <w:r w:rsidR="00566ED7">
        <w:rPr>
          <w:rFonts w:cs="Cambria"/>
          <w:b/>
          <w:sz w:val="24"/>
          <w:szCs w:val="24"/>
        </w:rPr>
        <w:t>Sport</w:t>
      </w:r>
      <w:r>
        <w:rPr>
          <w:rFonts w:cs="Cambria"/>
          <w:b/>
          <w:sz w:val="24"/>
          <w:szCs w:val="24"/>
        </w:rPr>
        <w:t xml:space="preserve"> Abuse Prevention Policies at all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292BDC">
        <w:rPr>
          <w:rFonts w:cs="Cambria"/>
          <w:b/>
          <w:sz w:val="24"/>
          <w:szCs w:val="24"/>
        </w:rPr>
        <w:t xml:space="preserve">-controlled activities and events, and facilities under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292BDC">
        <w:rPr>
          <w:rFonts w:cs="Cambria"/>
          <w:b/>
          <w:sz w:val="24"/>
          <w:szCs w:val="24"/>
        </w:rPr>
        <w:t>’s jurisdiction (to mean facilities</w:t>
      </w:r>
      <w:r>
        <w:rPr>
          <w:rFonts w:cs="Cambria"/>
          <w:b/>
          <w:sz w:val="24"/>
          <w:szCs w:val="24"/>
        </w:rPr>
        <w:t xml:space="preserve"> owned and controlled by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b/>
          <w:sz w:val="24"/>
          <w:szCs w:val="24"/>
        </w:rPr>
        <w:t>).</w:t>
      </w:r>
    </w:p>
    <w:p w14:paraId="3D64B98A" w14:textId="77777777" w:rsidR="006D0D1C" w:rsidRPr="007F0545" w:rsidRDefault="006D0D1C" w:rsidP="007D1D21">
      <w:pPr>
        <w:spacing w:after="0" w:line="240" w:lineRule="auto"/>
        <w:rPr>
          <w:rFonts w:cs="Cambria"/>
          <w:b/>
          <w:color w:val="002060"/>
          <w:sz w:val="24"/>
          <w:szCs w:val="24"/>
        </w:rPr>
      </w:pPr>
    </w:p>
    <w:p w14:paraId="5C2EB960" w14:textId="77777777" w:rsidR="006D0D1C" w:rsidRPr="00606CBF" w:rsidRDefault="00974136" w:rsidP="007D1D21">
      <w:pPr>
        <w:spacing w:line="240" w:lineRule="auto"/>
        <w:rPr>
          <w:rFonts w:cs="Cambria"/>
          <w:b/>
          <w:color w:val="002060"/>
          <w:sz w:val="24"/>
          <w:szCs w:val="24"/>
        </w:rPr>
      </w:pPr>
      <w:r>
        <w:rPr>
          <w:rFonts w:cs="Cambria"/>
          <w:b/>
          <w:color w:val="002060"/>
          <w:sz w:val="24"/>
          <w:szCs w:val="24"/>
        </w:rPr>
        <w:t>APPROPRIATE ONE-ON-ONE INTERACTIONS</w:t>
      </w:r>
    </w:p>
    <w:p w14:paraId="6DDDAEBF" w14:textId="0B02FFB7" w:rsidR="00245689" w:rsidRPr="00A944FE" w:rsidRDefault="00974136" w:rsidP="007D1D21">
      <w:pPr>
        <w:spacing w:after="0" w:line="240" w:lineRule="auto"/>
        <w:rPr>
          <w:rFonts w:cs="Cambria"/>
          <w:sz w:val="24"/>
          <w:szCs w:val="24"/>
        </w:rPr>
      </w:pPr>
      <w:r w:rsidRPr="00245689">
        <w:rPr>
          <w:rFonts w:cs="Cambria"/>
          <w:sz w:val="24"/>
          <w:szCs w:val="24"/>
          <w:lang w:val="x-none"/>
        </w:rPr>
        <w:t>One-on-one interactions between a</w:t>
      </w:r>
      <w:r w:rsidR="007C2766">
        <w:rPr>
          <w:rFonts w:cs="Cambria"/>
          <w:sz w:val="24"/>
          <w:szCs w:val="24"/>
        </w:rPr>
        <w:t xml:space="preserve"> minor</w:t>
      </w:r>
      <w:r w:rsidR="00B11EDA">
        <w:rPr>
          <w:rFonts w:cs="Cambria"/>
          <w:sz w:val="24"/>
          <w:szCs w:val="24"/>
        </w:rPr>
        <w:t>/ward</w:t>
      </w:r>
      <w:r w:rsidRPr="00245689">
        <w:rPr>
          <w:rFonts w:cs="Cambria"/>
          <w:sz w:val="24"/>
          <w:szCs w:val="24"/>
          <w:lang w:val="x-none"/>
        </w:rPr>
        <w:t xml:space="preserve"> athlete</w:t>
      </w:r>
      <w:r w:rsidR="007C2766">
        <w:rPr>
          <w:rFonts w:cs="Cambria"/>
          <w:sz w:val="24"/>
          <w:szCs w:val="24"/>
        </w:rPr>
        <w:t xml:space="preserve"> </w:t>
      </w:r>
      <w:r w:rsidRPr="00245689">
        <w:rPr>
          <w:rFonts w:cs="Cambria"/>
          <w:sz w:val="24"/>
          <w:szCs w:val="24"/>
          <w:lang w:val="x-none"/>
        </w:rPr>
        <w:t xml:space="preserve">and </w:t>
      </w:r>
      <w:r w:rsidR="00317585">
        <w:rPr>
          <w:rFonts w:cs="Cambria"/>
          <w:sz w:val="24"/>
          <w:szCs w:val="24"/>
        </w:rPr>
        <w:t>a Covered Individual</w:t>
      </w:r>
      <w:r w:rsidRPr="00245689">
        <w:rPr>
          <w:rFonts w:cs="Cambria"/>
          <w:sz w:val="24"/>
          <w:szCs w:val="24"/>
          <w:lang w:val="x-none"/>
        </w:rPr>
        <w:t xml:space="preserve"> (who is not the </w:t>
      </w:r>
      <w:r w:rsidR="007C2766">
        <w:rPr>
          <w:rFonts w:cs="Cambria"/>
          <w:sz w:val="24"/>
          <w:szCs w:val="24"/>
        </w:rPr>
        <w:t>athlete’s parent or</w:t>
      </w:r>
      <w:r w:rsidRPr="00245689">
        <w:rPr>
          <w:rFonts w:cs="Cambria"/>
          <w:sz w:val="24"/>
          <w:szCs w:val="24"/>
          <w:lang w:val="x-none"/>
        </w:rPr>
        <w:t xml:space="preserve"> guardian</w:t>
      </w:r>
      <w:r w:rsidR="007C2766">
        <w:rPr>
          <w:rFonts w:cs="Cambria"/>
          <w:sz w:val="24"/>
          <w:szCs w:val="24"/>
        </w:rPr>
        <w:t>)</w:t>
      </w:r>
      <w:r w:rsidRPr="00245689">
        <w:rPr>
          <w:rFonts w:cs="Cambria"/>
          <w:sz w:val="24"/>
          <w:szCs w:val="24"/>
          <w:lang w:val="x-none"/>
        </w:rPr>
        <w:t xml:space="preserve"> are permitted </w:t>
      </w:r>
      <w:r w:rsidR="00317585">
        <w:rPr>
          <w:rFonts w:cs="Cambria"/>
          <w:sz w:val="24"/>
          <w:szCs w:val="24"/>
        </w:rPr>
        <w:t xml:space="preserve">only </w:t>
      </w:r>
      <w:r w:rsidRPr="00245689">
        <w:rPr>
          <w:rFonts w:cs="Cambria"/>
          <w:sz w:val="24"/>
          <w:szCs w:val="24"/>
          <w:lang w:val="x-none"/>
        </w:rPr>
        <w:t>if they occur at an observable and interruptible distance by another adult</w:t>
      </w:r>
      <w:r w:rsidR="00317585">
        <w:rPr>
          <w:rFonts w:cs="Cambria"/>
          <w:sz w:val="24"/>
          <w:szCs w:val="24"/>
        </w:rPr>
        <w:t xml:space="preserve">, </w:t>
      </w:r>
      <w:r w:rsidR="007C2766">
        <w:rPr>
          <w:rFonts w:cs="Cambria"/>
          <w:sz w:val="24"/>
          <w:szCs w:val="24"/>
        </w:rPr>
        <w:t xml:space="preserve">as described in “Individual Care or Support Session,” </w:t>
      </w:r>
      <w:r w:rsidR="00317585">
        <w:rPr>
          <w:rFonts w:cs="Cambria"/>
          <w:sz w:val="24"/>
          <w:szCs w:val="24"/>
        </w:rPr>
        <w:t>or in emergency circumstances.</w:t>
      </w:r>
    </w:p>
    <w:p w14:paraId="00C0CFBE" w14:textId="77777777" w:rsidR="00245689" w:rsidRDefault="00245689" w:rsidP="007D1D21">
      <w:pPr>
        <w:spacing w:after="0" w:line="240" w:lineRule="auto"/>
        <w:rPr>
          <w:rFonts w:cs="Cambria"/>
          <w:sz w:val="24"/>
          <w:szCs w:val="24"/>
        </w:rPr>
      </w:pPr>
    </w:p>
    <w:p w14:paraId="16AFBE3D" w14:textId="6F92A093" w:rsidR="00B11EDA" w:rsidRPr="00B11EDA" w:rsidRDefault="00974136" w:rsidP="007D1D21">
      <w:pPr>
        <w:spacing w:after="0" w:line="240" w:lineRule="auto"/>
        <w:rPr>
          <w:rFonts w:cs="Cambria"/>
          <w:sz w:val="24"/>
          <w:szCs w:val="24"/>
          <w:lang w:val="x-none"/>
        </w:rPr>
      </w:pPr>
      <w:r w:rsidRPr="00154571">
        <w:rPr>
          <w:rFonts w:cs="Cambria"/>
          <w:b/>
          <w:sz w:val="24"/>
          <w:szCs w:val="24"/>
          <w:lang w:val="x-none"/>
        </w:rPr>
        <w:t>Monitoring</w:t>
      </w:r>
      <w:r w:rsidRPr="00154571">
        <w:rPr>
          <w:rFonts w:cs="Cambria"/>
          <w:b/>
          <w:sz w:val="24"/>
          <w:szCs w:val="24"/>
        </w:rPr>
        <w:t>.</w:t>
      </w:r>
      <w:r w:rsidRPr="00B11EDA">
        <w:rPr>
          <w:rFonts w:cs="Cambria"/>
          <w:sz w:val="24"/>
          <w:szCs w:val="24"/>
          <w:lang w:val="x-none"/>
        </w:rPr>
        <w:t xml:space="preserve"> When one-on-one interactions between </w:t>
      </w:r>
      <w:r>
        <w:rPr>
          <w:rFonts w:cs="Cambria"/>
          <w:sz w:val="24"/>
          <w:szCs w:val="24"/>
        </w:rPr>
        <w:t>Covered Individuals</w:t>
      </w:r>
      <w:r w:rsidRPr="00B11EDA">
        <w:rPr>
          <w:rFonts w:cs="Cambria"/>
          <w:sz w:val="24"/>
          <w:szCs w:val="24"/>
          <w:lang w:val="x-none"/>
        </w:rPr>
        <w:t xml:space="preserve"> and minor</w:t>
      </w:r>
      <w:r>
        <w:rPr>
          <w:rFonts w:cs="Cambria"/>
          <w:sz w:val="24"/>
          <w:szCs w:val="24"/>
        </w:rPr>
        <w:t>/ward</w:t>
      </w:r>
      <w:r w:rsidRPr="00B11EDA">
        <w:rPr>
          <w:rFonts w:cs="Cambria"/>
          <w:sz w:val="24"/>
          <w:szCs w:val="24"/>
          <w:lang w:val="x-none"/>
        </w:rPr>
        <w:t xml:space="preserve"> athletes occur at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Pr>
          <w:rFonts w:cs="Cambria"/>
          <w:sz w:val="24"/>
          <w:szCs w:val="24"/>
        </w:rPr>
        <w:t>events, other Covered Individuals</w:t>
      </w:r>
      <w:r w:rsidRPr="00B11EDA">
        <w:rPr>
          <w:rFonts w:cs="Cambria"/>
          <w:sz w:val="24"/>
          <w:szCs w:val="24"/>
          <w:lang w:val="x-none"/>
        </w:rPr>
        <w:t xml:space="preserve"> will monitor these interactions. Monitoring includes: knowing that the one-on-one interaction is occurring, the approximate planned duration of the interaction, and randomly dropping in on the one-on-one.</w:t>
      </w:r>
    </w:p>
    <w:p w14:paraId="05795744" w14:textId="4B67F647" w:rsidR="00B11EDA" w:rsidRPr="00B11EDA" w:rsidRDefault="00B11EDA" w:rsidP="007D1D21">
      <w:pPr>
        <w:spacing w:after="0" w:line="240" w:lineRule="auto"/>
        <w:rPr>
          <w:rFonts w:cs="Cambria"/>
          <w:sz w:val="24"/>
          <w:szCs w:val="24"/>
          <w:lang w:val="x-none"/>
        </w:rPr>
      </w:pPr>
    </w:p>
    <w:p w14:paraId="7FEE4D37" w14:textId="5BE6F718" w:rsidR="00245689" w:rsidRDefault="00974136" w:rsidP="007D1D21">
      <w:pPr>
        <w:spacing w:after="0" w:line="240" w:lineRule="auto"/>
        <w:rPr>
          <w:rFonts w:cs="Cambria"/>
          <w:sz w:val="24"/>
          <w:szCs w:val="24"/>
        </w:rPr>
      </w:pPr>
      <w:r w:rsidRPr="00154571">
        <w:rPr>
          <w:rFonts w:cs="Cambria"/>
          <w:b/>
          <w:sz w:val="24"/>
          <w:szCs w:val="24"/>
          <w:lang w:val="x-none"/>
        </w:rPr>
        <w:t>Out-of-program contacts</w:t>
      </w:r>
      <w:r w:rsidRPr="00154571">
        <w:rPr>
          <w:rFonts w:cs="Cambria"/>
          <w:b/>
          <w:sz w:val="24"/>
          <w:szCs w:val="24"/>
        </w:rPr>
        <w:t>.</w:t>
      </w:r>
      <w:r w:rsidRPr="00B11EDA">
        <w:rPr>
          <w:rFonts w:cs="Cambria"/>
          <w:sz w:val="24"/>
          <w:szCs w:val="24"/>
          <w:lang w:val="x-none"/>
        </w:rPr>
        <w:t xml:space="preserve"> </w:t>
      </w:r>
      <w:r>
        <w:rPr>
          <w:rFonts w:cs="Cambria"/>
          <w:sz w:val="24"/>
          <w:szCs w:val="24"/>
        </w:rPr>
        <w:t>Covered Individuals</w:t>
      </w:r>
      <w:r w:rsidRPr="00B11EDA">
        <w:rPr>
          <w:rFonts w:cs="Cambria"/>
          <w:sz w:val="24"/>
          <w:szCs w:val="24"/>
          <w:lang w:val="x-none"/>
        </w:rPr>
        <w:t xml:space="preserve"> are prohibited from interacting one-on-one with unrelated minor</w:t>
      </w:r>
      <w:r>
        <w:rPr>
          <w:rFonts w:cs="Cambria"/>
          <w:sz w:val="24"/>
          <w:szCs w:val="24"/>
        </w:rPr>
        <w:t>/ward</w:t>
      </w:r>
      <w:r w:rsidRPr="00B11EDA">
        <w:rPr>
          <w:rFonts w:cs="Cambria"/>
          <w:sz w:val="24"/>
          <w:szCs w:val="24"/>
          <w:lang w:val="x-none"/>
        </w:rPr>
        <w:t xml:space="preserve"> athletes in settings outside of the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Pr="00B11EDA">
        <w:rPr>
          <w:rFonts w:cs="Cambria"/>
          <w:sz w:val="24"/>
          <w:szCs w:val="24"/>
          <w:lang w:val="x-none"/>
        </w:rPr>
        <w:t>program</w:t>
      </w:r>
      <w:r w:rsidR="00E26E58">
        <w:rPr>
          <w:rFonts w:cs="Cambria"/>
          <w:sz w:val="24"/>
          <w:szCs w:val="24"/>
        </w:rPr>
        <w:t>s</w:t>
      </w:r>
      <w:r w:rsidRPr="00B11EDA">
        <w:rPr>
          <w:rFonts w:cs="Cambria"/>
          <w:sz w:val="24"/>
          <w:szCs w:val="24"/>
          <w:lang w:val="x-none"/>
        </w:rPr>
        <w:t xml:space="preserve"> that are not observable and interruptible (including, but not limited to, one’s home and individual transportation), unless parent/legal guardian consent is provided for each out-of-program contact. Nonetheless, such arrangements</w:t>
      </w:r>
      <w:r w:rsidR="00A944FE">
        <w:rPr>
          <w:rFonts w:cs="Cambria"/>
          <w:sz w:val="24"/>
          <w:szCs w:val="24"/>
          <w:lang w:val="x-none"/>
        </w:rPr>
        <w:t xml:space="preserve"> are strongly discouraged.</w:t>
      </w:r>
    </w:p>
    <w:p w14:paraId="50404FB4" w14:textId="77777777" w:rsidR="00A944FE" w:rsidRPr="00A944FE" w:rsidRDefault="00A944FE" w:rsidP="007D1D21">
      <w:pPr>
        <w:spacing w:after="0" w:line="240" w:lineRule="auto"/>
        <w:rPr>
          <w:rFonts w:cs="Cambria"/>
          <w:sz w:val="24"/>
          <w:szCs w:val="24"/>
        </w:rPr>
      </w:pPr>
    </w:p>
    <w:p w14:paraId="078A7457" w14:textId="77777777" w:rsidR="006D0D1C" w:rsidRPr="00606CBF" w:rsidRDefault="00974136" w:rsidP="007D1D21">
      <w:pPr>
        <w:spacing w:after="0" w:line="240" w:lineRule="auto"/>
        <w:rPr>
          <w:rFonts w:cs="Cambria"/>
          <w:b/>
          <w:color w:val="002060"/>
          <w:sz w:val="24"/>
          <w:szCs w:val="24"/>
        </w:rPr>
      </w:pPr>
      <w:r w:rsidRPr="00606CBF">
        <w:rPr>
          <w:rFonts w:cs="Cambria"/>
          <w:b/>
          <w:color w:val="002060"/>
          <w:sz w:val="24"/>
          <w:szCs w:val="24"/>
        </w:rPr>
        <w:t>Individual Meetings</w:t>
      </w:r>
    </w:p>
    <w:p w14:paraId="659DE6A0" w14:textId="58A177E3" w:rsidR="006D0D1C" w:rsidRPr="007F0545" w:rsidRDefault="00974136" w:rsidP="007D1D21">
      <w:pPr>
        <w:spacing w:after="0" w:line="240" w:lineRule="auto"/>
        <w:rPr>
          <w:rFonts w:cs="Cambria"/>
          <w:sz w:val="24"/>
          <w:szCs w:val="24"/>
        </w:rPr>
      </w:pPr>
      <w:r w:rsidRPr="007F0545">
        <w:rPr>
          <w:rFonts w:cs="Cambria"/>
          <w:sz w:val="24"/>
          <w:szCs w:val="24"/>
        </w:rPr>
        <w:t>An individual meeting may be necessary to address an athlete’s concerns, training program or competition</w:t>
      </w:r>
      <w:r>
        <w:rPr>
          <w:rFonts w:cs="Cambria"/>
          <w:sz w:val="24"/>
          <w:szCs w:val="24"/>
        </w:rPr>
        <w:t xml:space="preserve"> schedule</w:t>
      </w:r>
      <w:r w:rsidRPr="007F0545">
        <w:rPr>
          <w:rFonts w:cs="Cambria"/>
          <w:sz w:val="24"/>
          <w:szCs w:val="24"/>
        </w:rPr>
        <w:t>. Under these circumstances</w:t>
      </w:r>
      <w:r w:rsidR="002F3EA4">
        <w:rPr>
          <w:rFonts w:cs="Cambria"/>
          <w:sz w:val="24"/>
          <w:szCs w:val="24"/>
        </w:rPr>
        <w:t>, Covered Individuals</w:t>
      </w:r>
      <w:r w:rsidRPr="007F0545">
        <w:rPr>
          <w:rFonts w:cs="Cambria"/>
          <w:sz w:val="24"/>
          <w:szCs w:val="24"/>
        </w:rPr>
        <w:t xml:space="preserve"> are to observe the following guidelines</w:t>
      </w:r>
      <w:r>
        <w:rPr>
          <w:rFonts w:cs="Cambria"/>
          <w:sz w:val="24"/>
          <w:szCs w:val="24"/>
        </w:rPr>
        <w:t>.</w:t>
      </w:r>
    </w:p>
    <w:p w14:paraId="75A56ABA" w14:textId="77777777" w:rsidR="006D0D1C" w:rsidRPr="007F0545" w:rsidRDefault="006D0D1C" w:rsidP="007D1D21">
      <w:pPr>
        <w:spacing w:after="0" w:line="240" w:lineRule="auto"/>
        <w:rPr>
          <w:rFonts w:cs="Cambria"/>
          <w:sz w:val="24"/>
          <w:szCs w:val="24"/>
        </w:rPr>
      </w:pPr>
    </w:p>
    <w:p w14:paraId="65FC6345" w14:textId="4E3E81A9" w:rsidR="006D0D1C" w:rsidRPr="00B14D42" w:rsidRDefault="00974136" w:rsidP="00BB55DC">
      <w:pPr>
        <w:pStyle w:val="ListParagraph"/>
        <w:numPr>
          <w:ilvl w:val="0"/>
          <w:numId w:val="8"/>
        </w:numPr>
        <w:rPr>
          <w:rFonts w:cs="Cambria"/>
        </w:rPr>
      </w:pPr>
      <w:r w:rsidRPr="00B14D42">
        <w:rPr>
          <w:rFonts w:cs="Cambria"/>
        </w:rPr>
        <w:t xml:space="preserve">Any individual meeting should occur when others are present and where interactions </w:t>
      </w:r>
      <w:r w:rsidR="003A69AE">
        <w:rPr>
          <w:rFonts w:cs="Cambria"/>
        </w:rPr>
        <w:t>are at an observable and interruptible distance by another adult</w:t>
      </w:r>
      <w:r>
        <w:rPr>
          <w:rFonts w:cs="Cambria"/>
        </w:rPr>
        <w:t>.</w:t>
      </w:r>
    </w:p>
    <w:p w14:paraId="1E793818" w14:textId="116F0B98" w:rsidR="006D0D1C" w:rsidRPr="00B14D42" w:rsidRDefault="00974136" w:rsidP="00BB55DC">
      <w:pPr>
        <w:pStyle w:val="ListParagraph"/>
        <w:numPr>
          <w:ilvl w:val="0"/>
          <w:numId w:val="8"/>
        </w:numPr>
        <w:rPr>
          <w:rFonts w:cs="Cambria"/>
        </w:rPr>
      </w:pPr>
      <w:r w:rsidRPr="00B14D42">
        <w:rPr>
          <w:rFonts w:cs="Cambria"/>
        </w:rPr>
        <w:t xml:space="preserve">Where possible, an individual meeting should take place in a publicly visible and open area, such as the corner of a </w:t>
      </w:r>
      <w:r w:rsidR="00C64314">
        <w:rPr>
          <w:rFonts w:cs="Cambria"/>
        </w:rPr>
        <w:t>field of play or preparation area</w:t>
      </w:r>
      <w:r>
        <w:rPr>
          <w:rFonts w:cs="Cambria"/>
        </w:rPr>
        <w:t>.</w:t>
      </w:r>
    </w:p>
    <w:p w14:paraId="2253EEEE" w14:textId="73B0D640" w:rsidR="006D0D1C" w:rsidRPr="00A944FE" w:rsidRDefault="00974136" w:rsidP="00BB55DC">
      <w:pPr>
        <w:pStyle w:val="ListParagraph"/>
        <w:numPr>
          <w:ilvl w:val="0"/>
          <w:numId w:val="8"/>
        </w:numPr>
        <w:rPr>
          <w:rFonts w:cs="Cambria"/>
        </w:rPr>
      </w:pPr>
      <w:r w:rsidRPr="00B14D42">
        <w:rPr>
          <w:rFonts w:cs="Cambria"/>
        </w:rPr>
        <w:lastRenderedPageBreak/>
        <w:t>If an individual meeting is to take place in an office, the door should remain unlocked and open</w:t>
      </w:r>
      <w:r w:rsidR="003A69AE">
        <w:rPr>
          <w:rFonts w:cs="Cambria"/>
        </w:rPr>
        <w:t>, and any windows must be uncovered</w:t>
      </w:r>
      <w:r>
        <w:rPr>
          <w:rFonts w:cs="Cambria"/>
        </w:rPr>
        <w:t>.</w:t>
      </w:r>
    </w:p>
    <w:p w14:paraId="0901F2D0" w14:textId="77777777" w:rsidR="006D0D1C" w:rsidRPr="00606CBF" w:rsidRDefault="00974136" w:rsidP="007D1D21">
      <w:pPr>
        <w:spacing w:after="0" w:line="240" w:lineRule="auto"/>
        <w:rPr>
          <w:rFonts w:cs="Cambria"/>
          <w:b/>
          <w:color w:val="002060"/>
          <w:sz w:val="24"/>
          <w:szCs w:val="24"/>
        </w:rPr>
      </w:pPr>
      <w:r w:rsidRPr="00606CBF">
        <w:rPr>
          <w:rFonts w:cs="Cambria"/>
          <w:b/>
          <w:color w:val="002060"/>
          <w:sz w:val="24"/>
          <w:szCs w:val="24"/>
        </w:rPr>
        <w:t>Individual Training Sessions</w:t>
      </w:r>
    </w:p>
    <w:p w14:paraId="27FDE2D5" w14:textId="59A44449" w:rsidR="000452E4" w:rsidRPr="008152B7" w:rsidRDefault="00974136" w:rsidP="007D1D21">
      <w:pPr>
        <w:spacing w:after="0" w:line="240" w:lineRule="auto"/>
        <w:rPr>
          <w:rFonts w:cs="Cambria"/>
          <w:color w:val="002060"/>
          <w:sz w:val="24"/>
          <w:szCs w:val="24"/>
        </w:rPr>
      </w:pPr>
      <w:r w:rsidRPr="007F0545">
        <w:rPr>
          <w:rFonts w:cs="Cambria"/>
          <w:sz w:val="24"/>
          <w:szCs w:val="24"/>
        </w:rPr>
        <w:t>An individual training session(s) with a</w:t>
      </w:r>
      <w:r w:rsidR="00B11EDA">
        <w:rPr>
          <w:rFonts w:cs="Cambria"/>
          <w:sz w:val="24"/>
          <w:szCs w:val="24"/>
        </w:rPr>
        <w:t xml:space="preserve"> minor/ward</w:t>
      </w:r>
      <w:r w:rsidRPr="007F0545">
        <w:rPr>
          <w:rFonts w:cs="Cambria"/>
          <w:sz w:val="24"/>
          <w:szCs w:val="24"/>
        </w:rPr>
        <w:t xml:space="preserve"> </w:t>
      </w:r>
      <w:proofErr w:type="gramStart"/>
      <w:r w:rsidRPr="007F0545">
        <w:rPr>
          <w:rFonts w:cs="Cambria"/>
          <w:sz w:val="24"/>
          <w:szCs w:val="24"/>
        </w:rPr>
        <w:t>athlete  may</w:t>
      </w:r>
      <w:proofErr w:type="gramEnd"/>
      <w:r w:rsidRPr="007F0545">
        <w:rPr>
          <w:rFonts w:cs="Cambria"/>
          <w:sz w:val="24"/>
          <w:szCs w:val="24"/>
        </w:rPr>
        <w:t xml:space="preserve"> also be desired or necessary. Under these circumstances, written permission of a minor</w:t>
      </w:r>
      <w:r w:rsidR="00B11EDA">
        <w:rPr>
          <w:rFonts w:cs="Cambria"/>
          <w:sz w:val="24"/>
          <w:szCs w:val="24"/>
        </w:rPr>
        <w:t>/ward</w:t>
      </w:r>
      <w:r w:rsidRPr="007F0545">
        <w:rPr>
          <w:rFonts w:cs="Cambria"/>
          <w:sz w:val="24"/>
          <w:szCs w:val="24"/>
        </w:rPr>
        <w:t xml:space="preserve"> athlete’s parent or guardian is required in advance of the individual training session(s), and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Pr="007F0545">
        <w:rPr>
          <w:rFonts w:cs="Cambria"/>
          <w:sz w:val="24"/>
          <w:szCs w:val="24"/>
        </w:rPr>
        <w:t xml:space="preserve">encourages parents and guardians to attend the training </w:t>
      </w:r>
      <w:r w:rsidRPr="003E6F96">
        <w:rPr>
          <w:rFonts w:cs="Cambria"/>
          <w:sz w:val="24"/>
          <w:szCs w:val="24"/>
        </w:rPr>
        <w:t>session.</w:t>
      </w:r>
      <w:r w:rsidRPr="003E6F96">
        <w:rPr>
          <w:rFonts w:cs="Cambria"/>
          <w:b/>
          <w:sz w:val="24"/>
          <w:szCs w:val="24"/>
        </w:rPr>
        <w:t xml:space="preserve"> </w:t>
      </w:r>
      <w:r w:rsidR="00B11EDA" w:rsidRPr="003E6F96">
        <w:rPr>
          <w:rFonts w:cs="Cambria"/>
          <w:sz w:val="24"/>
          <w:szCs w:val="24"/>
        </w:rPr>
        <w:t xml:space="preserve">Individual training sessions should </w:t>
      </w:r>
      <w:proofErr w:type="gramStart"/>
      <w:r w:rsidR="00B11EDA" w:rsidRPr="003E6F96">
        <w:rPr>
          <w:rFonts w:cs="Cambria"/>
          <w:sz w:val="24"/>
          <w:szCs w:val="24"/>
        </w:rPr>
        <w:t>be observable and interruptible by another adult at all times</w:t>
      </w:r>
      <w:proofErr w:type="gramEnd"/>
      <w:r w:rsidR="00B11EDA" w:rsidRPr="003E6F96">
        <w:rPr>
          <w:rFonts w:cs="Cambria"/>
          <w:sz w:val="24"/>
          <w:szCs w:val="24"/>
        </w:rPr>
        <w:t>.</w:t>
      </w:r>
    </w:p>
    <w:p w14:paraId="0664B919" w14:textId="77777777" w:rsidR="000452E4" w:rsidRDefault="000452E4" w:rsidP="007D1D21">
      <w:pPr>
        <w:spacing w:after="0" w:line="240" w:lineRule="auto"/>
        <w:rPr>
          <w:rFonts w:cs="Cambria"/>
          <w:b/>
          <w:color w:val="002060"/>
          <w:sz w:val="24"/>
          <w:szCs w:val="24"/>
        </w:rPr>
      </w:pPr>
    </w:p>
    <w:p w14:paraId="255207D4" w14:textId="61672D04" w:rsidR="000452E4" w:rsidRPr="00606CBF" w:rsidRDefault="00974136" w:rsidP="007D1D21">
      <w:pPr>
        <w:spacing w:after="0" w:line="240" w:lineRule="auto"/>
        <w:rPr>
          <w:rFonts w:cs="Cambria"/>
          <w:b/>
          <w:color w:val="002060"/>
          <w:sz w:val="24"/>
          <w:szCs w:val="24"/>
        </w:rPr>
      </w:pPr>
      <w:r w:rsidRPr="00606CBF">
        <w:rPr>
          <w:rFonts w:cs="Cambria"/>
          <w:b/>
          <w:color w:val="002060"/>
          <w:sz w:val="24"/>
          <w:szCs w:val="24"/>
        </w:rPr>
        <w:t xml:space="preserve">Individual </w:t>
      </w:r>
      <w:r>
        <w:rPr>
          <w:rFonts w:cs="Cambria"/>
          <w:b/>
          <w:color w:val="002060"/>
          <w:sz w:val="24"/>
          <w:szCs w:val="24"/>
        </w:rPr>
        <w:t>Care or Support</w:t>
      </w:r>
      <w:r w:rsidRPr="00606CBF">
        <w:rPr>
          <w:rFonts w:cs="Cambria"/>
          <w:b/>
          <w:color w:val="002060"/>
          <w:sz w:val="24"/>
          <w:szCs w:val="24"/>
        </w:rPr>
        <w:t xml:space="preserve"> Sessions</w:t>
      </w:r>
    </w:p>
    <w:p w14:paraId="2C540C36" w14:textId="54032718" w:rsidR="000452E4" w:rsidRDefault="00974136" w:rsidP="007D1D21">
      <w:pPr>
        <w:spacing w:after="0" w:line="240" w:lineRule="auto"/>
        <w:rPr>
          <w:rFonts w:cs="Cambria"/>
          <w:sz w:val="24"/>
          <w:szCs w:val="24"/>
        </w:rPr>
      </w:pPr>
      <w:r>
        <w:rPr>
          <w:rFonts w:cs="Cambria"/>
          <w:sz w:val="24"/>
          <w:szCs w:val="24"/>
        </w:rPr>
        <w:t>Athletes with disabilities</w:t>
      </w:r>
      <w:r w:rsidRPr="007F0545">
        <w:rPr>
          <w:rFonts w:cs="Cambria"/>
          <w:sz w:val="24"/>
          <w:szCs w:val="24"/>
        </w:rPr>
        <w:t xml:space="preserve"> </w:t>
      </w:r>
      <w:r>
        <w:rPr>
          <w:rFonts w:cs="Cambria"/>
          <w:sz w:val="24"/>
          <w:szCs w:val="24"/>
        </w:rPr>
        <w:t xml:space="preserve">may require additional care or support sessions that should be administered in a private setting. </w:t>
      </w:r>
      <w:r w:rsidR="00707A76">
        <w:rPr>
          <w:rFonts w:cs="Cambria"/>
          <w:sz w:val="24"/>
          <w:szCs w:val="24"/>
        </w:rPr>
        <w:t>W</w:t>
      </w:r>
      <w:r w:rsidRPr="007F0545">
        <w:rPr>
          <w:rFonts w:cs="Cambria"/>
          <w:sz w:val="24"/>
          <w:szCs w:val="24"/>
        </w:rPr>
        <w:t xml:space="preserve">ritten permission of </w:t>
      </w:r>
      <w:r w:rsidR="008152B7">
        <w:rPr>
          <w:rFonts w:cs="Cambria"/>
          <w:sz w:val="24"/>
          <w:szCs w:val="24"/>
        </w:rPr>
        <w:t xml:space="preserve">the athlete, or </w:t>
      </w:r>
      <w:proofErr w:type="gramStart"/>
      <w:r w:rsidR="008152B7">
        <w:rPr>
          <w:rFonts w:cs="Cambria"/>
          <w:sz w:val="24"/>
          <w:szCs w:val="24"/>
        </w:rPr>
        <w:t>a ward</w:t>
      </w:r>
      <w:proofErr w:type="gramEnd"/>
      <w:r w:rsidRPr="007F0545">
        <w:rPr>
          <w:rFonts w:cs="Cambria"/>
          <w:sz w:val="24"/>
          <w:szCs w:val="24"/>
        </w:rPr>
        <w:t xml:space="preserve"> athlete’s parent or guardian</w:t>
      </w:r>
      <w:r w:rsidR="00E26E58">
        <w:rPr>
          <w:rFonts w:cs="Cambria"/>
          <w:sz w:val="24"/>
          <w:szCs w:val="24"/>
        </w:rPr>
        <w:t>, if applicable</w:t>
      </w:r>
      <w:r w:rsidR="003E6F96">
        <w:rPr>
          <w:rFonts w:cs="Cambria"/>
          <w:sz w:val="24"/>
          <w:szCs w:val="24"/>
        </w:rPr>
        <w:t>,</w:t>
      </w:r>
      <w:r w:rsidRPr="007F0545">
        <w:rPr>
          <w:rFonts w:cs="Cambria"/>
          <w:sz w:val="24"/>
          <w:szCs w:val="24"/>
        </w:rPr>
        <w:t xml:space="preserve"> is required in advance of </w:t>
      </w:r>
      <w:r w:rsidR="00707A76">
        <w:rPr>
          <w:rFonts w:cs="Cambria"/>
          <w:sz w:val="24"/>
          <w:szCs w:val="24"/>
        </w:rPr>
        <w:t>such</w:t>
      </w:r>
      <w:r w:rsidR="00707A76" w:rsidRPr="007F0545">
        <w:rPr>
          <w:rFonts w:cs="Cambria"/>
          <w:sz w:val="24"/>
          <w:szCs w:val="24"/>
        </w:rPr>
        <w:t xml:space="preserve"> </w:t>
      </w:r>
      <w:r w:rsidRPr="007F0545">
        <w:rPr>
          <w:rFonts w:cs="Cambria"/>
          <w:sz w:val="24"/>
          <w:szCs w:val="24"/>
        </w:rPr>
        <w:t xml:space="preserve">individual </w:t>
      </w:r>
      <w:r>
        <w:rPr>
          <w:rFonts w:cs="Cambria"/>
          <w:sz w:val="24"/>
          <w:szCs w:val="24"/>
        </w:rPr>
        <w:t>care or support</w:t>
      </w:r>
      <w:r w:rsidRPr="007F0545">
        <w:rPr>
          <w:rFonts w:cs="Cambria"/>
          <w:sz w:val="24"/>
          <w:szCs w:val="24"/>
        </w:rPr>
        <w:t xml:space="preserve"> session(s), and </w:t>
      </w:r>
      <w:r>
        <w:rPr>
          <w:rFonts w:cs="Cambria"/>
          <w:sz w:val="24"/>
          <w:szCs w:val="24"/>
        </w:rPr>
        <w:t xml:space="preserve">sessions must be conducted </w:t>
      </w:r>
      <w:r w:rsidR="00E26E58">
        <w:rPr>
          <w:rFonts w:cs="Cambria"/>
          <w:sz w:val="24"/>
          <w:szCs w:val="24"/>
        </w:rPr>
        <w:t>in compliance</w:t>
      </w:r>
      <w:r w:rsidR="00707A76">
        <w:rPr>
          <w:rFonts w:cs="Cambria"/>
          <w:sz w:val="24"/>
          <w:szCs w:val="24"/>
        </w:rPr>
        <w:t xml:space="preserve"> with this Handbook and any other applicable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707A76">
        <w:rPr>
          <w:rFonts w:cs="Cambria"/>
          <w:sz w:val="24"/>
          <w:szCs w:val="24"/>
        </w:rPr>
        <w:t>policies or protocols.</w:t>
      </w:r>
      <w:r w:rsidR="008152B7">
        <w:rPr>
          <w:rFonts w:cs="Cambria"/>
          <w:sz w:val="24"/>
          <w:szCs w:val="24"/>
        </w:rPr>
        <w:t xml:space="preserve"> Individuals providing such care must have any required license(s) and must notify, </w:t>
      </w:r>
      <w:proofErr w:type="gramStart"/>
      <w:r w:rsidR="008152B7">
        <w:rPr>
          <w:rFonts w:cs="Cambria"/>
          <w:sz w:val="24"/>
          <w:szCs w:val="24"/>
        </w:rPr>
        <w:t>if at all possible</w:t>
      </w:r>
      <w:proofErr w:type="gramEnd"/>
      <w:r w:rsidR="008152B7">
        <w:rPr>
          <w:rFonts w:cs="Cambria"/>
          <w:sz w:val="24"/>
          <w:szCs w:val="24"/>
        </w:rPr>
        <w:t>, a Covered Individual on location before any individual care or support session takes place.</w:t>
      </w:r>
      <w:r w:rsidR="00707A76">
        <w:rPr>
          <w:rFonts w:cs="Cambria"/>
          <w:sz w:val="24"/>
          <w:szCs w:val="24"/>
        </w:rPr>
        <w:t xml:space="preserve">  Such individual care or support sessions</w:t>
      </w:r>
      <w:r w:rsidR="008152B7">
        <w:rPr>
          <w:rFonts w:cs="Cambria"/>
          <w:sz w:val="24"/>
          <w:szCs w:val="24"/>
        </w:rPr>
        <w:t xml:space="preserve"> may</w:t>
      </w:r>
      <w:r w:rsidR="00707A76">
        <w:rPr>
          <w:rFonts w:cs="Cambria"/>
          <w:sz w:val="24"/>
          <w:szCs w:val="24"/>
        </w:rPr>
        <w:t xml:space="preserve"> include</w:t>
      </w:r>
      <w:r>
        <w:rPr>
          <w:rFonts w:cs="Cambria"/>
          <w:sz w:val="24"/>
          <w:szCs w:val="24"/>
        </w:rPr>
        <w:t>:</w:t>
      </w:r>
    </w:p>
    <w:p w14:paraId="720DFC2E" w14:textId="7FA519E3" w:rsidR="000452E4" w:rsidRDefault="000452E4" w:rsidP="007D1D21">
      <w:pPr>
        <w:spacing w:after="0" w:line="240" w:lineRule="auto"/>
        <w:rPr>
          <w:rFonts w:cs="Cambria"/>
          <w:sz w:val="24"/>
          <w:szCs w:val="24"/>
        </w:rPr>
      </w:pPr>
    </w:p>
    <w:p w14:paraId="7BDF0AFA" w14:textId="56786A58" w:rsidR="000452E4" w:rsidRPr="000452E4" w:rsidRDefault="00974136" w:rsidP="00BB55DC">
      <w:pPr>
        <w:pStyle w:val="ListParagraph"/>
        <w:numPr>
          <w:ilvl w:val="0"/>
          <w:numId w:val="13"/>
        </w:numPr>
        <w:spacing w:after="0"/>
        <w:rPr>
          <w:rFonts w:cs="Cambria"/>
        </w:rPr>
      </w:pPr>
      <w:r>
        <w:rPr>
          <w:rFonts w:cs="Cambria"/>
        </w:rPr>
        <w:t>Toileting</w:t>
      </w:r>
    </w:p>
    <w:p w14:paraId="155DBB5F" w14:textId="4E93DC6B" w:rsidR="000452E4" w:rsidRDefault="00974136" w:rsidP="00BB55DC">
      <w:pPr>
        <w:pStyle w:val="ListParagraph"/>
        <w:numPr>
          <w:ilvl w:val="0"/>
          <w:numId w:val="13"/>
        </w:numPr>
        <w:spacing w:after="0"/>
        <w:rPr>
          <w:rFonts w:cs="Cambria"/>
        </w:rPr>
      </w:pPr>
      <w:r w:rsidRPr="000452E4">
        <w:rPr>
          <w:rFonts w:cs="Cambria"/>
        </w:rPr>
        <w:t>Diapering</w:t>
      </w:r>
    </w:p>
    <w:p w14:paraId="2ACCBA94" w14:textId="770FFDA3" w:rsidR="006D0D1C" w:rsidRDefault="00974136" w:rsidP="00BB55DC">
      <w:pPr>
        <w:pStyle w:val="ListParagraph"/>
        <w:numPr>
          <w:ilvl w:val="0"/>
          <w:numId w:val="13"/>
        </w:numPr>
        <w:spacing w:after="0"/>
        <w:rPr>
          <w:rFonts w:cs="Cambria"/>
        </w:rPr>
      </w:pPr>
      <w:r>
        <w:rPr>
          <w:rFonts w:cs="Cambria"/>
        </w:rPr>
        <w:t xml:space="preserve">Assistance in </w:t>
      </w:r>
      <w:proofErr w:type="gramStart"/>
      <w:r>
        <w:rPr>
          <w:rFonts w:cs="Cambria"/>
        </w:rPr>
        <w:t>changing between</w:t>
      </w:r>
      <w:proofErr w:type="gramEnd"/>
      <w:r>
        <w:rPr>
          <w:rFonts w:cs="Cambria"/>
        </w:rPr>
        <w:t xml:space="preserve"> clothing and sports equipment</w:t>
      </w:r>
    </w:p>
    <w:p w14:paraId="39F5BBB2" w14:textId="77777777" w:rsidR="008152B7" w:rsidRPr="008152B7" w:rsidRDefault="008152B7" w:rsidP="007D1D21">
      <w:pPr>
        <w:pStyle w:val="ListParagraph"/>
        <w:spacing w:after="0"/>
        <w:rPr>
          <w:rFonts w:cs="Cambria"/>
        </w:rPr>
      </w:pPr>
    </w:p>
    <w:p w14:paraId="0B1E8F45" w14:textId="77777777" w:rsidR="006D0D1C" w:rsidRPr="00606CBF" w:rsidRDefault="00974136" w:rsidP="007D1D21">
      <w:pPr>
        <w:spacing w:after="0" w:line="240" w:lineRule="auto"/>
        <w:rPr>
          <w:rFonts w:cs="Cambria"/>
          <w:b/>
          <w:color w:val="002060"/>
          <w:sz w:val="24"/>
          <w:szCs w:val="24"/>
        </w:rPr>
      </w:pPr>
      <w:r>
        <w:rPr>
          <w:rFonts w:cs="Cambria"/>
          <w:b/>
          <w:color w:val="002060"/>
          <w:sz w:val="24"/>
          <w:szCs w:val="24"/>
        </w:rPr>
        <w:t>PROHIBITED ONE-ON-ONE INTERACTIONS</w:t>
      </w:r>
    </w:p>
    <w:p w14:paraId="4F9F388B" w14:textId="50868A84" w:rsidR="00B86A78" w:rsidRDefault="00974136" w:rsidP="007D1D21">
      <w:pPr>
        <w:spacing w:line="240" w:lineRule="auto"/>
        <w:rPr>
          <w:rFonts w:cs="Cambria"/>
          <w:sz w:val="24"/>
          <w:szCs w:val="24"/>
        </w:rPr>
      </w:pPr>
      <w:r w:rsidRPr="007F0545">
        <w:rPr>
          <w:rFonts w:cs="Cambria"/>
          <w:sz w:val="24"/>
          <w:szCs w:val="24"/>
        </w:rPr>
        <w:t>Except as set forth above, minor</w:t>
      </w:r>
      <w:r w:rsidR="00B11EDA">
        <w:rPr>
          <w:rFonts w:cs="Cambria"/>
          <w:sz w:val="24"/>
          <w:szCs w:val="24"/>
        </w:rPr>
        <w:t xml:space="preserve">/ward </w:t>
      </w:r>
      <w:r w:rsidRPr="007F0545">
        <w:rPr>
          <w:rFonts w:cs="Cambria"/>
          <w:sz w:val="24"/>
          <w:szCs w:val="24"/>
        </w:rPr>
        <w:t xml:space="preserve">athletes and participants will not be left unattended or unsupervised during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Pr="007F0545">
        <w:rPr>
          <w:rFonts w:cs="Cambria"/>
          <w:sz w:val="24"/>
          <w:szCs w:val="24"/>
        </w:rPr>
        <w:t>activities</w:t>
      </w:r>
      <w:r>
        <w:rPr>
          <w:rFonts w:cs="Cambria"/>
          <w:sz w:val="24"/>
          <w:szCs w:val="24"/>
        </w:rPr>
        <w:t xml:space="preserve">, including being left alone </w:t>
      </w:r>
      <w:r w:rsidR="000452E4">
        <w:rPr>
          <w:rFonts w:cs="Cambria"/>
          <w:sz w:val="24"/>
          <w:szCs w:val="24"/>
        </w:rPr>
        <w:t>during</w:t>
      </w:r>
      <w:r>
        <w:rPr>
          <w:rFonts w:cs="Cambria"/>
          <w:sz w:val="24"/>
          <w:szCs w:val="24"/>
        </w:rPr>
        <w:t xml:space="preserve"> practice time,</w:t>
      </w:r>
      <w:r w:rsidRPr="007F0545">
        <w:rPr>
          <w:rFonts w:cs="Cambria"/>
          <w:sz w:val="24"/>
          <w:szCs w:val="24"/>
        </w:rPr>
        <w:t xml:space="preserve"> and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E26E58">
        <w:rPr>
          <w:rFonts w:cs="Cambria"/>
          <w:sz w:val="24"/>
          <w:szCs w:val="24"/>
        </w:rPr>
        <w:t>Covered Individuals</w:t>
      </w:r>
      <w:r w:rsidRPr="007F0545">
        <w:rPr>
          <w:rFonts w:cs="Cambria"/>
          <w:sz w:val="24"/>
          <w:szCs w:val="24"/>
        </w:rPr>
        <w:t xml:space="preserve"> are prohibited from being alone with an individual </w:t>
      </w:r>
      <w:r w:rsidR="00E26E58">
        <w:rPr>
          <w:rFonts w:cs="Cambria"/>
          <w:sz w:val="24"/>
          <w:szCs w:val="24"/>
        </w:rPr>
        <w:t xml:space="preserve">minor/ward </w:t>
      </w:r>
      <w:r w:rsidRPr="007F0545">
        <w:rPr>
          <w:rFonts w:cs="Cambria"/>
          <w:sz w:val="24"/>
          <w:szCs w:val="24"/>
        </w:rPr>
        <w:t>athlete or participant in any room or building.</w:t>
      </w:r>
      <w:r w:rsidR="001F2F34">
        <w:rPr>
          <w:rFonts w:cs="Cambria"/>
          <w:sz w:val="24"/>
          <w:szCs w:val="24"/>
        </w:rPr>
        <w:t xml:space="preserve"> </w:t>
      </w:r>
    </w:p>
    <w:p w14:paraId="6E7279EA"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64E1D009" w14:textId="18ABF480" w:rsidR="00B86A78" w:rsidRPr="00F47857" w:rsidRDefault="00974136" w:rsidP="007D1D21">
      <w:pPr>
        <w:widowControl w:val="0"/>
        <w:spacing w:after="0" w:line="240" w:lineRule="auto"/>
        <w:rPr>
          <w:rFonts w:cs="Cambria"/>
          <w:b/>
          <w:sz w:val="24"/>
          <w:szCs w:val="24"/>
        </w:rPr>
      </w:pPr>
      <w:r w:rsidRPr="00B14D42">
        <w:rPr>
          <w:rFonts w:cs="Cambria"/>
          <w:sz w:val="24"/>
          <w:szCs w:val="24"/>
        </w:rPr>
        <w:t xml:space="preserve">Violations of this policy </w:t>
      </w:r>
      <w:r>
        <w:rPr>
          <w:rFonts w:cs="Cambria"/>
          <w:sz w:val="24"/>
          <w:szCs w:val="24"/>
        </w:rPr>
        <w:t xml:space="preserve">must be reported to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2A490536" w14:textId="77777777" w:rsidR="00B86A78" w:rsidRPr="007F0545" w:rsidRDefault="00B86A78" w:rsidP="007D1D21">
      <w:pPr>
        <w:spacing w:line="240" w:lineRule="auto"/>
        <w:rPr>
          <w:rFonts w:cs="Cambria"/>
          <w:sz w:val="24"/>
          <w:szCs w:val="24"/>
        </w:rPr>
      </w:pPr>
    </w:p>
    <w:p w14:paraId="7A48FA51" w14:textId="77777777" w:rsidR="006D0D1C" w:rsidRDefault="006D0D1C" w:rsidP="007D1D21">
      <w:pPr>
        <w:spacing w:line="240" w:lineRule="auto"/>
      </w:pPr>
    </w:p>
    <w:p w14:paraId="5CB7EC69" w14:textId="77777777" w:rsidR="006D0D1C" w:rsidRDefault="00974136" w:rsidP="007D1D21">
      <w:pPr>
        <w:spacing w:line="240" w:lineRule="auto"/>
        <w:rPr>
          <w:rFonts w:cs="Cambria"/>
          <w:b/>
          <w:color w:val="002060"/>
          <w:sz w:val="28"/>
          <w:szCs w:val="28"/>
        </w:rPr>
        <w:sectPr w:rsidR="006D0D1C" w:rsidSect="00F35DD9">
          <w:headerReference w:type="default" r:id="rId23"/>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b/>
          <w:color w:val="002060"/>
          <w:sz w:val="28"/>
          <w:szCs w:val="28"/>
        </w:rPr>
        <w:br w:type="page"/>
      </w:r>
    </w:p>
    <w:p w14:paraId="16F56312" w14:textId="77777777" w:rsidR="006D0D1C" w:rsidRPr="00B14D42" w:rsidRDefault="00974136" w:rsidP="007D1D21">
      <w:pPr>
        <w:widowControl w:val="0"/>
        <w:spacing w:line="240" w:lineRule="auto"/>
        <w:rPr>
          <w:rFonts w:cs="Cambria"/>
          <w:b/>
          <w:color w:val="002060"/>
          <w:sz w:val="28"/>
          <w:szCs w:val="28"/>
        </w:rPr>
      </w:pPr>
      <w:r w:rsidRPr="00B14D42">
        <w:rPr>
          <w:rFonts w:cs="Cambria"/>
          <w:b/>
          <w:color w:val="002060"/>
          <w:sz w:val="28"/>
          <w:szCs w:val="28"/>
        </w:rPr>
        <w:lastRenderedPageBreak/>
        <w:t>PHYSICAL CONTACT WITH ATHLETES</w:t>
      </w:r>
    </w:p>
    <w:p w14:paraId="5EE664BB" w14:textId="674D937E" w:rsidR="006D0D1C" w:rsidRDefault="00974136" w:rsidP="007D1D21">
      <w:pPr>
        <w:widowControl w:val="0"/>
        <w:spacing w:after="0" w:line="240" w:lineRule="auto"/>
        <w:rPr>
          <w:rFonts w:cs="Cambria"/>
          <w:sz w:val="24"/>
          <w:szCs w:val="24"/>
        </w:rPr>
      </w:pPr>
      <w:r w:rsidRPr="00B14D42">
        <w:rPr>
          <w:rFonts w:cs="Cambria"/>
          <w:sz w:val="24"/>
          <w:szCs w:val="24"/>
        </w:rPr>
        <w:t xml:space="preserve">Appropriate physical contact between athletes and coaches is a productive and inevitable part of sport. Athletes are more likely to acquire advanced physical skills and enjoy their sport participation through appropriate physical contact. </w:t>
      </w:r>
      <w:r w:rsidR="00F47857">
        <w:rPr>
          <w:rFonts w:cs="Cambria"/>
          <w:sz w:val="24"/>
          <w:szCs w:val="24"/>
        </w:rPr>
        <w:t xml:space="preserve">Especially in adaptive sports, athletes may require physical assistance with equipment and movement. </w:t>
      </w:r>
      <w:r w:rsidRPr="00B14D42">
        <w:rPr>
          <w:rFonts w:cs="Cambria"/>
          <w:sz w:val="24"/>
          <w:szCs w:val="24"/>
        </w:rPr>
        <w:t xml:space="preserve">However, </w:t>
      </w:r>
      <w:r>
        <w:rPr>
          <w:rFonts w:cs="Cambria"/>
          <w:sz w:val="24"/>
          <w:szCs w:val="24"/>
        </w:rPr>
        <w:t>guidelines</w:t>
      </w:r>
      <w:r w:rsidRPr="00B14D42">
        <w:rPr>
          <w:rFonts w:cs="Cambria"/>
          <w:sz w:val="24"/>
          <w:szCs w:val="24"/>
        </w:rPr>
        <w:t xml:space="preserve"> for </w:t>
      </w:r>
      <w:r>
        <w:rPr>
          <w:rFonts w:cs="Cambria"/>
          <w:sz w:val="24"/>
          <w:szCs w:val="24"/>
        </w:rPr>
        <w:t xml:space="preserve">appropriate </w:t>
      </w:r>
      <w:r w:rsidRPr="00B14D42">
        <w:rPr>
          <w:rFonts w:cs="Cambria"/>
          <w:sz w:val="24"/>
          <w:szCs w:val="24"/>
        </w:rPr>
        <w:t>physical contact reduce the potential for misconduct in sport.</w:t>
      </w:r>
    </w:p>
    <w:p w14:paraId="47B346CE" w14:textId="77777777" w:rsidR="006D0D1C" w:rsidRPr="00B14D42" w:rsidRDefault="006D0D1C" w:rsidP="007D1D21">
      <w:pPr>
        <w:widowControl w:val="0"/>
        <w:spacing w:after="0" w:line="240" w:lineRule="auto"/>
        <w:rPr>
          <w:rFonts w:cs="Cambria"/>
          <w:sz w:val="24"/>
          <w:szCs w:val="24"/>
        </w:rPr>
      </w:pPr>
    </w:p>
    <w:p w14:paraId="43B023C1"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APPROPRIATE PHYSICAL CONTACT</w:t>
      </w:r>
    </w:p>
    <w:p w14:paraId="57587190" w14:textId="55DA0BB7" w:rsidR="006D0D1C" w:rsidRPr="00B14D42" w:rsidRDefault="002B48B6" w:rsidP="007D1D21">
      <w:pPr>
        <w:widowControl w:val="0"/>
        <w:spacing w:line="240" w:lineRule="auto"/>
        <w:rPr>
          <w:rFonts w:cs="Cambria"/>
          <w:sz w:val="24"/>
          <w:szCs w:val="24"/>
        </w:rPr>
      </w:pPr>
      <w:r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974136" w:rsidRPr="00B14D42">
        <w:rPr>
          <w:rFonts w:cs="Cambria"/>
          <w:sz w:val="24"/>
          <w:szCs w:val="24"/>
        </w:rPr>
        <w:t xml:space="preserve">adheres to the following principles and guidelines </w:t>
      </w:r>
      <w:proofErr w:type="gramStart"/>
      <w:r w:rsidR="00974136" w:rsidRPr="00B14D42">
        <w:rPr>
          <w:rFonts w:cs="Cambria"/>
          <w:sz w:val="24"/>
          <w:szCs w:val="24"/>
        </w:rPr>
        <w:t>in regards to</w:t>
      </w:r>
      <w:proofErr w:type="gramEnd"/>
      <w:r w:rsidR="00974136" w:rsidRPr="00B14D42">
        <w:rPr>
          <w:rFonts w:cs="Cambria"/>
          <w:sz w:val="24"/>
          <w:szCs w:val="24"/>
        </w:rPr>
        <w:t xml:space="preserve"> physical contact with our athletes</w:t>
      </w:r>
      <w:r w:rsidR="00974136">
        <w:rPr>
          <w:rFonts w:cs="Cambria"/>
          <w:sz w:val="24"/>
          <w:szCs w:val="24"/>
        </w:rPr>
        <w:t>.</w:t>
      </w:r>
    </w:p>
    <w:p w14:paraId="770981F8" w14:textId="77777777" w:rsidR="006D0D1C" w:rsidRPr="00B14D42" w:rsidRDefault="00974136" w:rsidP="007D1D21">
      <w:pPr>
        <w:widowControl w:val="0"/>
        <w:spacing w:after="0" w:line="240" w:lineRule="auto"/>
        <w:rPr>
          <w:rFonts w:cs="Cambria"/>
          <w:b/>
          <w:color w:val="002060"/>
          <w:sz w:val="24"/>
          <w:szCs w:val="24"/>
        </w:rPr>
      </w:pPr>
      <w:r w:rsidRPr="0030494A">
        <w:rPr>
          <w:rFonts w:cs="Cambria"/>
          <w:b/>
          <w:color w:val="002060"/>
          <w:sz w:val="24"/>
          <w:szCs w:val="24"/>
        </w:rPr>
        <w:t>Common Criteria for Appropriate Physical Contact</w:t>
      </w:r>
    </w:p>
    <w:p w14:paraId="42CBED12" w14:textId="77777777" w:rsidR="006D0D1C" w:rsidRDefault="00974136" w:rsidP="007D1D21">
      <w:pPr>
        <w:widowControl w:val="0"/>
        <w:spacing w:after="0" w:line="240" w:lineRule="auto"/>
        <w:rPr>
          <w:rFonts w:cs="Cambria"/>
          <w:sz w:val="24"/>
          <w:szCs w:val="24"/>
        </w:rPr>
      </w:pPr>
      <w:r w:rsidRPr="00B14D42">
        <w:rPr>
          <w:rFonts w:cs="Cambria"/>
          <w:sz w:val="24"/>
          <w:szCs w:val="24"/>
        </w:rPr>
        <w:t>Physical contact with athletes – for safety, consolation and celebration – has multiple criteria in common which make them both safe and appropriate. These include</w:t>
      </w:r>
      <w:r>
        <w:rPr>
          <w:rFonts w:cs="Cambria"/>
          <w:sz w:val="24"/>
          <w:szCs w:val="24"/>
        </w:rPr>
        <w:t>:</w:t>
      </w:r>
    </w:p>
    <w:p w14:paraId="2452AD9F" w14:textId="77777777" w:rsidR="006D0D1C" w:rsidRPr="00B14D42" w:rsidRDefault="006D0D1C" w:rsidP="007D1D21">
      <w:pPr>
        <w:widowControl w:val="0"/>
        <w:spacing w:after="0" w:line="240" w:lineRule="auto"/>
        <w:rPr>
          <w:rFonts w:cs="Cambria"/>
          <w:sz w:val="24"/>
          <w:szCs w:val="24"/>
        </w:rPr>
      </w:pPr>
    </w:p>
    <w:p w14:paraId="12DB7DB0" w14:textId="77777777" w:rsidR="006D0D1C" w:rsidRPr="00B14D42" w:rsidRDefault="00974136" w:rsidP="00BB55DC">
      <w:pPr>
        <w:pStyle w:val="ColorfulShading-Accent31"/>
        <w:widowControl w:val="0"/>
        <w:numPr>
          <w:ilvl w:val="1"/>
          <w:numId w:val="2"/>
        </w:numPr>
        <w:spacing w:after="0"/>
        <w:ind w:left="1080"/>
        <w:rPr>
          <w:rFonts w:cs="Cambria"/>
        </w:rPr>
      </w:pPr>
      <w:proofErr w:type="gramStart"/>
      <w:r w:rsidRPr="00B14D42">
        <w:rPr>
          <w:rFonts w:cs="Cambria"/>
        </w:rPr>
        <w:t>the physical</w:t>
      </w:r>
      <w:proofErr w:type="gramEnd"/>
      <w:r w:rsidRPr="00B14D42">
        <w:rPr>
          <w:rFonts w:cs="Cambria"/>
        </w:rPr>
        <w:t xml:space="preserve"> contact takes place in public</w:t>
      </w:r>
    </w:p>
    <w:p w14:paraId="09718303" w14:textId="77777777" w:rsidR="006D0D1C" w:rsidRPr="00B14D42" w:rsidRDefault="00974136" w:rsidP="00BB55DC">
      <w:pPr>
        <w:pStyle w:val="ColorfulShading-Accent31"/>
        <w:widowControl w:val="0"/>
        <w:numPr>
          <w:ilvl w:val="1"/>
          <w:numId w:val="2"/>
        </w:numPr>
        <w:spacing w:after="0"/>
        <w:ind w:left="1080"/>
        <w:rPr>
          <w:rFonts w:cs="Cambria"/>
        </w:rPr>
      </w:pPr>
      <w:r w:rsidRPr="00B14D42">
        <w:rPr>
          <w:rFonts w:cs="Cambria"/>
        </w:rPr>
        <w:t>there is no potential for</w:t>
      </w:r>
      <w:r>
        <w:rPr>
          <w:rFonts w:cs="Cambria"/>
        </w:rPr>
        <w:t>, or actual,</w:t>
      </w:r>
      <w:r w:rsidRPr="00B14D42">
        <w:rPr>
          <w:rFonts w:cs="Cambria"/>
        </w:rPr>
        <w:t xml:space="preserve"> physical or sexual intimacies during the physical contact</w:t>
      </w:r>
    </w:p>
    <w:p w14:paraId="161C5DD9" w14:textId="77777777" w:rsidR="00F47857" w:rsidRDefault="00974136" w:rsidP="00BB55DC">
      <w:pPr>
        <w:pStyle w:val="ColorfulShading-Accent31"/>
        <w:widowControl w:val="0"/>
        <w:numPr>
          <w:ilvl w:val="1"/>
          <w:numId w:val="2"/>
        </w:numPr>
        <w:spacing w:after="0"/>
        <w:ind w:left="1080"/>
        <w:rPr>
          <w:rFonts w:cs="Cambria"/>
        </w:rPr>
      </w:pPr>
      <w:proofErr w:type="gramStart"/>
      <w:r>
        <w:rPr>
          <w:rFonts w:cs="Cambria"/>
        </w:rPr>
        <w:t>athlete</w:t>
      </w:r>
      <w:proofErr w:type="gramEnd"/>
      <w:r>
        <w:rPr>
          <w:rFonts w:cs="Cambria"/>
        </w:rPr>
        <w:t xml:space="preserve"> receive verbal notice of the contact about to take place</w:t>
      </w:r>
    </w:p>
    <w:p w14:paraId="62BBB4CC" w14:textId="430AF316" w:rsidR="006D0D1C" w:rsidRDefault="00974136" w:rsidP="00BB55DC">
      <w:pPr>
        <w:pStyle w:val="ColorfulShading-Accent31"/>
        <w:widowControl w:val="0"/>
        <w:numPr>
          <w:ilvl w:val="1"/>
          <w:numId w:val="2"/>
        </w:numPr>
        <w:spacing w:after="0"/>
        <w:ind w:left="1080"/>
        <w:rPr>
          <w:rFonts w:cs="Cambria"/>
        </w:rPr>
      </w:pPr>
      <w:proofErr w:type="gramStart"/>
      <w:r w:rsidRPr="00B14D42">
        <w:rPr>
          <w:rFonts w:cs="Cambria"/>
        </w:rPr>
        <w:t>the physical</w:t>
      </w:r>
      <w:proofErr w:type="gramEnd"/>
      <w:r w:rsidRPr="00B14D42">
        <w:rPr>
          <w:rFonts w:cs="Cambria"/>
        </w:rPr>
        <w:t xml:space="preserve"> contact is for the benefit of the athlete, not to meet an emotional or other need of an adult</w:t>
      </w:r>
    </w:p>
    <w:p w14:paraId="5613E47A" w14:textId="77777777" w:rsidR="006D0D1C" w:rsidRPr="00B14D42" w:rsidRDefault="006D0D1C" w:rsidP="007D1D21">
      <w:pPr>
        <w:pStyle w:val="ColorfulShading-Accent31"/>
        <w:widowControl w:val="0"/>
        <w:spacing w:after="0"/>
        <w:ind w:left="1080"/>
        <w:rPr>
          <w:rFonts w:cs="Cambria"/>
        </w:rPr>
      </w:pPr>
    </w:p>
    <w:p w14:paraId="54310B83"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Safety</w:t>
      </w:r>
    </w:p>
    <w:p w14:paraId="78938FB5" w14:textId="77777777" w:rsidR="006D0D1C" w:rsidRDefault="00974136" w:rsidP="007D1D21">
      <w:pPr>
        <w:widowControl w:val="0"/>
        <w:spacing w:after="0" w:line="240" w:lineRule="auto"/>
        <w:rPr>
          <w:rFonts w:cs="Cambria"/>
          <w:sz w:val="24"/>
          <w:szCs w:val="24"/>
        </w:rPr>
      </w:pPr>
      <w:r w:rsidRPr="00B14D42">
        <w:rPr>
          <w:rFonts w:cs="Cambria"/>
          <w:sz w:val="24"/>
          <w:szCs w:val="24"/>
        </w:rPr>
        <w:t>The safety of our athletes is paramount</w:t>
      </w:r>
      <w:r>
        <w:rPr>
          <w:rFonts w:cs="Cambria"/>
          <w:sz w:val="24"/>
          <w:szCs w:val="24"/>
        </w:rPr>
        <w:t>,</w:t>
      </w:r>
      <w:r w:rsidRPr="00B14D42">
        <w:rPr>
          <w:rFonts w:cs="Cambria"/>
          <w:sz w:val="24"/>
          <w:szCs w:val="24"/>
        </w:rPr>
        <w:t xml:space="preserve"> and in many instances</w:t>
      </w:r>
      <w:r>
        <w:rPr>
          <w:rFonts w:cs="Cambria"/>
          <w:sz w:val="24"/>
          <w:szCs w:val="24"/>
        </w:rPr>
        <w:t>,</w:t>
      </w:r>
      <w:r w:rsidRPr="00B14D42">
        <w:rPr>
          <w:rFonts w:cs="Cambria"/>
          <w:sz w:val="24"/>
          <w:szCs w:val="24"/>
        </w:rPr>
        <w:t xml:space="preserve"> we make the athletic space safer through appropriate physical contact. Examples include:</w:t>
      </w:r>
    </w:p>
    <w:p w14:paraId="4FFCFAE7" w14:textId="77777777" w:rsidR="006D0D1C" w:rsidRPr="00B14D42" w:rsidRDefault="006D0D1C" w:rsidP="007D1D21">
      <w:pPr>
        <w:widowControl w:val="0"/>
        <w:spacing w:after="0" w:line="240" w:lineRule="auto"/>
        <w:rPr>
          <w:rFonts w:cs="Cambria"/>
          <w:sz w:val="24"/>
          <w:szCs w:val="24"/>
        </w:rPr>
      </w:pPr>
    </w:p>
    <w:p w14:paraId="37325C57" w14:textId="77777777" w:rsidR="006D0D1C" w:rsidRPr="00B14D42" w:rsidRDefault="00974136" w:rsidP="00BB55DC">
      <w:pPr>
        <w:pStyle w:val="ColorfulShading-Accent31"/>
        <w:widowControl w:val="0"/>
        <w:numPr>
          <w:ilvl w:val="0"/>
          <w:numId w:val="9"/>
        </w:numPr>
        <w:spacing w:after="0"/>
        <w:rPr>
          <w:rFonts w:cs="Cambria"/>
        </w:rPr>
      </w:pPr>
      <w:r w:rsidRPr="00B14D42">
        <w:rPr>
          <w:rFonts w:cs="Cambria"/>
        </w:rPr>
        <w:t>spotting an athlete so that they will not be injured by a fall or piece of equipment</w:t>
      </w:r>
    </w:p>
    <w:p w14:paraId="220D4914" w14:textId="359A3F4A" w:rsidR="006D0D1C" w:rsidRPr="00B14D42" w:rsidRDefault="00974136" w:rsidP="00BB55DC">
      <w:pPr>
        <w:pStyle w:val="ColorfulShading-Accent31"/>
        <w:widowControl w:val="0"/>
        <w:numPr>
          <w:ilvl w:val="0"/>
          <w:numId w:val="9"/>
        </w:numPr>
        <w:spacing w:after="0"/>
        <w:rPr>
          <w:rFonts w:cs="Cambria"/>
        </w:rPr>
      </w:pPr>
      <w:r w:rsidRPr="00B14D42">
        <w:rPr>
          <w:rFonts w:cs="Cambria"/>
        </w:rPr>
        <w:t xml:space="preserve">positioning an athlete’s body so that they more quickly acquire </w:t>
      </w:r>
      <w:proofErr w:type="gramStart"/>
      <w:r w:rsidRPr="00B14D42">
        <w:rPr>
          <w:rFonts w:cs="Cambria"/>
        </w:rPr>
        <w:t>an athletic</w:t>
      </w:r>
      <w:proofErr w:type="gramEnd"/>
      <w:r w:rsidRPr="00B14D42">
        <w:rPr>
          <w:rFonts w:cs="Cambria"/>
        </w:rPr>
        <w:t xml:space="preserve"> skill, get a better sense of where their body is in space, or improve their balance and coordination</w:t>
      </w:r>
      <w:r w:rsidR="00B86A78">
        <w:rPr>
          <w:rFonts w:cs="Cambria"/>
        </w:rPr>
        <w:t xml:space="preserve"> (with the athlete’s consent)</w:t>
      </w:r>
    </w:p>
    <w:p w14:paraId="489BEEAD" w14:textId="797ABA3E" w:rsidR="006D0D1C" w:rsidRPr="008152B7" w:rsidRDefault="00974136" w:rsidP="00BB55DC">
      <w:pPr>
        <w:pStyle w:val="ColorfulShading-Accent31"/>
        <w:widowControl w:val="0"/>
        <w:numPr>
          <w:ilvl w:val="0"/>
          <w:numId w:val="9"/>
        </w:numPr>
        <w:spacing w:after="0"/>
        <w:rPr>
          <w:rFonts w:cs="Cambria"/>
        </w:rPr>
      </w:pPr>
      <w:r>
        <w:rPr>
          <w:rFonts w:cs="Cambria"/>
        </w:rPr>
        <w:t xml:space="preserve">in emergencies, </w:t>
      </w:r>
      <w:r w:rsidRPr="00B14D42">
        <w:rPr>
          <w:rFonts w:cs="Cambria"/>
        </w:rPr>
        <w:t>making athletes aware that they might be in harm’s way because of other athletes practicing around them or because of equipment in use</w:t>
      </w:r>
    </w:p>
    <w:p w14:paraId="21203798" w14:textId="77777777" w:rsidR="006D0D1C" w:rsidRPr="00B14D42" w:rsidRDefault="006D0D1C" w:rsidP="007D1D21">
      <w:pPr>
        <w:pStyle w:val="ColorfulShading-Accent31"/>
        <w:widowControl w:val="0"/>
        <w:spacing w:after="0"/>
        <w:ind w:left="1080"/>
        <w:rPr>
          <w:rFonts w:cs="Cambria"/>
        </w:rPr>
      </w:pPr>
    </w:p>
    <w:p w14:paraId="6C01866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Celebration</w:t>
      </w:r>
    </w:p>
    <w:p w14:paraId="118E0280" w14:textId="16CF6E26" w:rsidR="006D0D1C" w:rsidRDefault="00974136" w:rsidP="007D1D21">
      <w:pPr>
        <w:widowControl w:val="0"/>
        <w:spacing w:after="0" w:line="240" w:lineRule="auto"/>
        <w:rPr>
          <w:rFonts w:cs="Cambria"/>
          <w:sz w:val="24"/>
          <w:szCs w:val="24"/>
        </w:rPr>
      </w:pPr>
      <w:r w:rsidRPr="00B14D42">
        <w:rPr>
          <w:rFonts w:cs="Cambria"/>
          <w:sz w:val="24"/>
          <w:szCs w:val="24"/>
        </w:rPr>
        <w:t xml:space="preserve">Sports are </w:t>
      </w:r>
      <w:proofErr w:type="gramStart"/>
      <w:r w:rsidRPr="00B14D42">
        <w:rPr>
          <w:rFonts w:cs="Cambria"/>
          <w:sz w:val="24"/>
          <w:szCs w:val="24"/>
        </w:rPr>
        <w:t>physical by definition</w:t>
      </w:r>
      <w:r>
        <w:rPr>
          <w:rFonts w:cs="Cambria"/>
          <w:sz w:val="24"/>
          <w:szCs w:val="24"/>
        </w:rPr>
        <w:t>,</w:t>
      </w:r>
      <w:r w:rsidRPr="00B14D42">
        <w:rPr>
          <w:rFonts w:cs="Cambria"/>
          <w:sz w:val="24"/>
          <w:szCs w:val="24"/>
        </w:rPr>
        <w:t xml:space="preserve"> and</w:t>
      </w:r>
      <w:proofErr w:type="gramEnd"/>
      <w:r w:rsidRPr="00B14D42">
        <w:rPr>
          <w:rFonts w:cs="Cambria"/>
          <w:sz w:val="24"/>
          <w:szCs w:val="24"/>
        </w:rPr>
        <w:t xml:space="preserve"> we recognize participants often express their joy of participation, competition, achievement and victory through physical acts. </w:t>
      </w:r>
      <w:r w:rsidR="00B86A78">
        <w:rPr>
          <w:rFonts w:cs="Cambria"/>
          <w:sz w:val="24"/>
          <w:szCs w:val="24"/>
        </w:rPr>
        <w:t>Appropriate</w:t>
      </w:r>
      <w:r w:rsidRPr="00B14D42">
        <w:rPr>
          <w:rFonts w:cs="Cambria"/>
          <w:sz w:val="24"/>
          <w:szCs w:val="24"/>
        </w:rPr>
        <w:t xml:space="preserve"> public expressions of celebration include:</w:t>
      </w:r>
    </w:p>
    <w:p w14:paraId="10029D54" w14:textId="77777777" w:rsidR="006D0D1C" w:rsidRPr="00B14D42" w:rsidRDefault="006D0D1C" w:rsidP="007D1D21">
      <w:pPr>
        <w:widowControl w:val="0"/>
        <w:spacing w:after="0" w:line="240" w:lineRule="auto"/>
        <w:rPr>
          <w:rFonts w:cs="Cambria"/>
          <w:sz w:val="24"/>
          <w:szCs w:val="24"/>
        </w:rPr>
      </w:pPr>
    </w:p>
    <w:p w14:paraId="4F5A552A" w14:textId="1CA98035" w:rsidR="006D0D1C" w:rsidRPr="00B14D42" w:rsidRDefault="00974136" w:rsidP="00BB55DC">
      <w:pPr>
        <w:pStyle w:val="ColorfulShading-Accent31"/>
        <w:widowControl w:val="0"/>
        <w:numPr>
          <w:ilvl w:val="0"/>
          <w:numId w:val="9"/>
        </w:numPr>
        <w:spacing w:after="0"/>
        <w:rPr>
          <w:rFonts w:cs="Cambria"/>
        </w:rPr>
      </w:pPr>
      <w:r w:rsidRPr="00B14D42">
        <w:rPr>
          <w:rFonts w:cs="Cambria"/>
        </w:rPr>
        <w:t>greeting gestures such as high-fives</w:t>
      </w:r>
      <w:r w:rsidR="00707A76">
        <w:rPr>
          <w:rFonts w:cs="Cambria"/>
        </w:rPr>
        <w:t xml:space="preserve"> and </w:t>
      </w:r>
      <w:r w:rsidRPr="00B14D42">
        <w:rPr>
          <w:rFonts w:cs="Cambria"/>
        </w:rPr>
        <w:t>fist bumps</w:t>
      </w:r>
    </w:p>
    <w:p w14:paraId="57820832" w14:textId="73B915FD" w:rsidR="006D0D1C" w:rsidRDefault="00974136" w:rsidP="00BB55DC">
      <w:pPr>
        <w:pStyle w:val="ColorfulShading-Accent31"/>
        <w:widowControl w:val="0"/>
        <w:numPr>
          <w:ilvl w:val="0"/>
          <w:numId w:val="9"/>
        </w:numPr>
        <w:spacing w:after="0"/>
        <w:rPr>
          <w:rFonts w:cs="Cambria"/>
        </w:rPr>
      </w:pPr>
      <w:r w:rsidRPr="00B14D42">
        <w:rPr>
          <w:rFonts w:cs="Cambria"/>
        </w:rPr>
        <w:t xml:space="preserve">congratulatory gestures such as celebratory </w:t>
      </w:r>
      <w:r w:rsidR="00707A76">
        <w:rPr>
          <w:rFonts w:cs="Cambria"/>
        </w:rPr>
        <w:t>side</w:t>
      </w:r>
      <w:r w:rsidR="0022521E">
        <w:rPr>
          <w:rFonts w:cs="Cambria"/>
        </w:rPr>
        <w:t xml:space="preserve"> </w:t>
      </w:r>
      <w:r w:rsidRPr="00B14D42">
        <w:rPr>
          <w:rFonts w:cs="Cambria"/>
        </w:rPr>
        <w:t>hugs, “jump</w:t>
      </w:r>
      <w:r>
        <w:rPr>
          <w:rFonts w:cs="Cambria"/>
        </w:rPr>
        <w:t>-</w:t>
      </w:r>
      <w:r w:rsidRPr="00B14D42">
        <w:rPr>
          <w:rFonts w:cs="Cambria"/>
        </w:rPr>
        <w:t>arounds” and pats on the back for any form of athletic or personal accomplishment</w:t>
      </w:r>
    </w:p>
    <w:p w14:paraId="32813B22" w14:textId="77777777" w:rsidR="006D0D1C" w:rsidRPr="00B14D42" w:rsidRDefault="006D0D1C" w:rsidP="007D1D21">
      <w:pPr>
        <w:pStyle w:val="ColorfulShading-Accent31"/>
        <w:widowControl w:val="0"/>
        <w:spacing w:after="0"/>
        <w:rPr>
          <w:rFonts w:cs="Cambria"/>
        </w:rPr>
      </w:pPr>
    </w:p>
    <w:p w14:paraId="22C66072" w14:textId="77777777" w:rsidR="006D0D1C" w:rsidRPr="00B14D42" w:rsidRDefault="00974136" w:rsidP="007D1D21">
      <w:pPr>
        <w:widowControl w:val="0"/>
        <w:spacing w:after="0" w:line="240" w:lineRule="auto"/>
        <w:rPr>
          <w:rFonts w:cs="Cambria"/>
          <w:sz w:val="24"/>
          <w:szCs w:val="24"/>
        </w:rPr>
      </w:pPr>
      <w:r w:rsidRPr="00B14D42">
        <w:rPr>
          <w:rFonts w:cs="Cambria"/>
          <w:b/>
          <w:color w:val="002060"/>
          <w:sz w:val="24"/>
          <w:szCs w:val="24"/>
        </w:rPr>
        <w:t>Consolation</w:t>
      </w:r>
    </w:p>
    <w:p w14:paraId="2F6EA7C4" w14:textId="26BB49ED" w:rsidR="006D0D1C" w:rsidRDefault="00974136" w:rsidP="007D1D21">
      <w:pPr>
        <w:widowControl w:val="0"/>
        <w:spacing w:after="0" w:line="240" w:lineRule="auto"/>
        <w:rPr>
          <w:rFonts w:cs="Cambria"/>
          <w:sz w:val="24"/>
          <w:szCs w:val="24"/>
        </w:rPr>
      </w:pPr>
      <w:r w:rsidRPr="00B14D42">
        <w:rPr>
          <w:rFonts w:cs="Cambria"/>
          <w:sz w:val="24"/>
          <w:szCs w:val="24"/>
        </w:rPr>
        <w:t>It may be appropriate to console an emotionally distressed athlete</w:t>
      </w:r>
      <w:r>
        <w:rPr>
          <w:rFonts w:cs="Cambria"/>
          <w:sz w:val="24"/>
          <w:szCs w:val="24"/>
        </w:rPr>
        <w:t xml:space="preserve"> </w:t>
      </w:r>
      <w:r w:rsidRPr="00B14D42">
        <w:rPr>
          <w:rFonts w:cs="Cambria"/>
          <w:sz w:val="24"/>
          <w:szCs w:val="24"/>
        </w:rPr>
        <w:t>(e.g., an athlete who just lost a competition). Appropriate consolation includes</w:t>
      </w:r>
      <w:r>
        <w:rPr>
          <w:rFonts w:cs="Cambria"/>
          <w:sz w:val="24"/>
          <w:szCs w:val="24"/>
        </w:rPr>
        <w:t xml:space="preserve"> publicly</w:t>
      </w:r>
      <w:r w:rsidRPr="00B14D42">
        <w:rPr>
          <w:rFonts w:cs="Cambria"/>
          <w:sz w:val="24"/>
          <w:szCs w:val="24"/>
        </w:rPr>
        <w:t>:</w:t>
      </w:r>
    </w:p>
    <w:p w14:paraId="4326E671" w14:textId="77777777" w:rsidR="006D0D1C" w:rsidRPr="00B14D42" w:rsidRDefault="006D0D1C" w:rsidP="007D1D21">
      <w:pPr>
        <w:widowControl w:val="0"/>
        <w:spacing w:after="0" w:line="240" w:lineRule="auto"/>
        <w:rPr>
          <w:rFonts w:cs="Cambria"/>
          <w:sz w:val="24"/>
          <w:szCs w:val="24"/>
        </w:rPr>
      </w:pPr>
    </w:p>
    <w:p w14:paraId="46634788" w14:textId="7A0FD346" w:rsidR="006D0D1C" w:rsidRPr="00B14D42" w:rsidRDefault="006D0D1C" w:rsidP="007D1D21">
      <w:pPr>
        <w:pStyle w:val="ColorfulShading-Accent31"/>
        <w:widowControl w:val="0"/>
        <w:spacing w:after="0"/>
        <w:ind w:left="1080"/>
        <w:rPr>
          <w:rFonts w:cs="Cambria"/>
        </w:rPr>
      </w:pPr>
    </w:p>
    <w:p w14:paraId="69BBF502" w14:textId="77777777" w:rsidR="006D0D1C" w:rsidRPr="00B14D42" w:rsidRDefault="00974136" w:rsidP="00BB55DC">
      <w:pPr>
        <w:pStyle w:val="ColorfulShading-Accent31"/>
        <w:widowControl w:val="0"/>
        <w:numPr>
          <w:ilvl w:val="0"/>
          <w:numId w:val="10"/>
        </w:numPr>
        <w:spacing w:after="0"/>
        <w:rPr>
          <w:rFonts w:cs="Cambria"/>
        </w:rPr>
      </w:pPr>
      <w:r w:rsidRPr="00B14D42">
        <w:rPr>
          <w:rFonts w:cs="Cambria"/>
        </w:rPr>
        <w:t xml:space="preserve">putting an arm around an athlete while verbally engaging them </w:t>
      </w:r>
      <w:proofErr w:type="gramStart"/>
      <w:r w:rsidRPr="00B14D42">
        <w:rPr>
          <w:rFonts w:cs="Cambria"/>
        </w:rPr>
        <w:t>in an effort to</w:t>
      </w:r>
      <w:proofErr w:type="gramEnd"/>
      <w:r w:rsidRPr="00B14D42">
        <w:rPr>
          <w:rFonts w:cs="Cambria"/>
        </w:rPr>
        <w:t xml:space="preserve"> calm them down (“side hugs”)</w:t>
      </w:r>
    </w:p>
    <w:p w14:paraId="7BCFD47C" w14:textId="77777777" w:rsidR="006D0D1C" w:rsidRPr="00B14D42" w:rsidRDefault="00974136" w:rsidP="007D1D21">
      <w:pPr>
        <w:widowControl w:val="0"/>
        <w:spacing w:after="0" w:line="240" w:lineRule="auto"/>
        <w:rPr>
          <w:rFonts w:cs="Cambria"/>
          <w:b/>
          <w:color w:val="002060"/>
          <w:sz w:val="24"/>
          <w:szCs w:val="24"/>
        </w:rPr>
      </w:pPr>
      <w:r>
        <w:rPr>
          <w:rFonts w:cs="Cambria"/>
          <w:b/>
          <w:color w:val="002060"/>
          <w:sz w:val="24"/>
          <w:szCs w:val="24"/>
        </w:rPr>
        <w:br/>
      </w:r>
      <w:r w:rsidRPr="00B14D42">
        <w:rPr>
          <w:rFonts w:cs="Cambria"/>
          <w:b/>
          <w:color w:val="002060"/>
          <w:sz w:val="24"/>
          <w:szCs w:val="24"/>
        </w:rPr>
        <w:t>PROHIBITED PHYSICAL CONTACT</w:t>
      </w:r>
    </w:p>
    <w:p w14:paraId="6F178431" w14:textId="77777777" w:rsidR="006D0D1C" w:rsidRDefault="00974136" w:rsidP="007D1D21">
      <w:pPr>
        <w:widowControl w:val="0"/>
        <w:spacing w:after="0" w:line="240" w:lineRule="auto"/>
        <w:rPr>
          <w:rFonts w:cs="Cambria"/>
          <w:sz w:val="24"/>
          <w:szCs w:val="24"/>
        </w:rPr>
      </w:pPr>
      <w:r w:rsidRPr="00B14D42">
        <w:rPr>
          <w:rFonts w:cs="Cambria"/>
          <w:sz w:val="24"/>
          <w:szCs w:val="24"/>
        </w:rPr>
        <w:t>Prohibited forms of physical contact, which shall be reported immediately under our Reporting Policy include, without limitation:</w:t>
      </w:r>
    </w:p>
    <w:p w14:paraId="74374269" w14:textId="77777777" w:rsidR="006D0D1C" w:rsidRPr="00B14D42" w:rsidRDefault="006D0D1C" w:rsidP="007D1D21">
      <w:pPr>
        <w:widowControl w:val="0"/>
        <w:spacing w:after="0" w:line="240" w:lineRule="auto"/>
        <w:rPr>
          <w:rFonts w:cs="Cambria"/>
          <w:sz w:val="24"/>
          <w:szCs w:val="24"/>
        </w:rPr>
      </w:pPr>
    </w:p>
    <w:p w14:paraId="2EC44488" w14:textId="3A85EA87" w:rsidR="00732FBD" w:rsidRDefault="00974136" w:rsidP="00BB55DC">
      <w:pPr>
        <w:pStyle w:val="ColorfulShading-Accent31"/>
        <w:widowControl w:val="0"/>
        <w:numPr>
          <w:ilvl w:val="0"/>
          <w:numId w:val="11"/>
        </w:numPr>
        <w:spacing w:after="0"/>
        <w:rPr>
          <w:rFonts w:cs="Cambria"/>
        </w:rPr>
      </w:pPr>
      <w:r>
        <w:rPr>
          <w:rFonts w:cs="Cambria"/>
        </w:rPr>
        <w:t>massages or rubdowns</w:t>
      </w:r>
    </w:p>
    <w:p w14:paraId="06FBA4AB" w14:textId="1F8C616E" w:rsidR="006D0D1C" w:rsidRPr="00B14D42" w:rsidRDefault="00974136" w:rsidP="00BB55DC">
      <w:pPr>
        <w:pStyle w:val="ColorfulShading-Accent31"/>
        <w:widowControl w:val="0"/>
        <w:numPr>
          <w:ilvl w:val="0"/>
          <w:numId w:val="11"/>
        </w:numPr>
        <w:spacing w:after="0"/>
        <w:rPr>
          <w:rFonts w:cs="Cambria"/>
        </w:rPr>
      </w:pPr>
      <w:r w:rsidRPr="00B14D42">
        <w:rPr>
          <w:rFonts w:cs="Cambria"/>
        </w:rPr>
        <w:t xml:space="preserve">asking or having an athlete sit in the lap of a </w:t>
      </w:r>
      <w:r w:rsidR="00732FBD">
        <w:rPr>
          <w:rFonts w:cs="Cambria"/>
        </w:rPr>
        <w:t>Covered Individual</w:t>
      </w:r>
    </w:p>
    <w:p w14:paraId="7EE8E499" w14:textId="77777777" w:rsidR="006D0D1C" w:rsidRPr="00B14D42" w:rsidRDefault="00974136" w:rsidP="00BB55DC">
      <w:pPr>
        <w:pStyle w:val="ColorfulShading-Accent31"/>
        <w:widowControl w:val="0"/>
        <w:numPr>
          <w:ilvl w:val="0"/>
          <w:numId w:val="11"/>
        </w:numPr>
        <w:spacing w:after="0"/>
        <w:rPr>
          <w:rFonts w:cs="Cambria"/>
        </w:rPr>
      </w:pPr>
      <w:r w:rsidRPr="00B14D42">
        <w:rPr>
          <w:rFonts w:cs="Cambria"/>
        </w:rPr>
        <w:t xml:space="preserve">lingering or repeated embraces of athletes that go beyond the criteria set forth for </w:t>
      </w:r>
      <w:r>
        <w:rPr>
          <w:rFonts w:cs="Cambria"/>
        </w:rPr>
        <w:t xml:space="preserve">acceptable </w:t>
      </w:r>
      <w:r w:rsidRPr="00B14D42">
        <w:rPr>
          <w:rFonts w:cs="Cambria"/>
        </w:rPr>
        <w:t>physical contact</w:t>
      </w:r>
    </w:p>
    <w:p w14:paraId="4796AF6D" w14:textId="77777777" w:rsidR="006D0D1C" w:rsidRPr="00B14D42" w:rsidRDefault="00974136" w:rsidP="00BB55DC">
      <w:pPr>
        <w:pStyle w:val="ColorfulShading-Accent31"/>
        <w:widowControl w:val="0"/>
        <w:numPr>
          <w:ilvl w:val="0"/>
          <w:numId w:val="11"/>
        </w:numPr>
        <w:spacing w:after="0"/>
        <w:rPr>
          <w:rFonts w:cs="Cambria"/>
        </w:rPr>
      </w:pPr>
      <w:r w:rsidRPr="00B14D42">
        <w:rPr>
          <w:rFonts w:cs="Cambria"/>
        </w:rPr>
        <w:t>slapping, hitting, punching, kicking or any other physical contact meant to discipline, punish or achieve compliance from an athlete</w:t>
      </w:r>
    </w:p>
    <w:p w14:paraId="7AD4CD86" w14:textId="77777777" w:rsidR="006D0D1C" w:rsidRPr="00B14D42" w:rsidRDefault="00974136" w:rsidP="00BB55DC">
      <w:pPr>
        <w:pStyle w:val="ColorfulShading-Accent31"/>
        <w:widowControl w:val="0"/>
        <w:numPr>
          <w:ilvl w:val="0"/>
          <w:numId w:val="11"/>
        </w:numPr>
        <w:spacing w:after="0"/>
        <w:rPr>
          <w:rFonts w:cs="Cambria"/>
        </w:rPr>
      </w:pPr>
      <w:r w:rsidRPr="00B14D42">
        <w:rPr>
          <w:rFonts w:cs="Cambria"/>
        </w:rPr>
        <w:t>“cuddling” or maintaining prolonged physical contact during any aspect of training, travel or overnight stay</w:t>
      </w:r>
    </w:p>
    <w:p w14:paraId="50DD8138" w14:textId="77777777" w:rsidR="006D0D1C" w:rsidRPr="00B14D42" w:rsidRDefault="00974136" w:rsidP="00BB55DC">
      <w:pPr>
        <w:pStyle w:val="ColorfulShading-Accent31"/>
        <w:widowControl w:val="0"/>
        <w:numPr>
          <w:ilvl w:val="0"/>
          <w:numId w:val="11"/>
        </w:numPr>
        <w:spacing w:after="0"/>
        <w:rPr>
          <w:rFonts w:cs="Cambria"/>
        </w:rPr>
      </w:pPr>
      <w:r w:rsidRPr="00B14D42">
        <w:rPr>
          <w:rFonts w:cs="Cambria"/>
        </w:rPr>
        <w:t>playful, yet inappropriate contact that is not a part of regular training</w:t>
      </w:r>
      <w:r>
        <w:rPr>
          <w:rFonts w:cs="Cambria"/>
        </w:rPr>
        <w:t xml:space="preserve"> </w:t>
      </w:r>
      <w:r w:rsidRPr="00B14D42">
        <w:rPr>
          <w:rFonts w:cs="Cambria"/>
        </w:rPr>
        <w:t xml:space="preserve">(e.g., tickling or “horseplay” wrestling) </w:t>
      </w:r>
    </w:p>
    <w:p w14:paraId="5CB31EC7" w14:textId="77777777" w:rsidR="006D0D1C" w:rsidRPr="00B14D42" w:rsidRDefault="00974136" w:rsidP="00BB55DC">
      <w:pPr>
        <w:pStyle w:val="ColorfulShading-Accent31"/>
        <w:widowControl w:val="0"/>
        <w:numPr>
          <w:ilvl w:val="0"/>
          <w:numId w:val="11"/>
        </w:numPr>
        <w:spacing w:after="0"/>
        <w:rPr>
          <w:rFonts w:cs="Cambria"/>
        </w:rPr>
      </w:pPr>
      <w:r w:rsidRPr="00B14D42">
        <w:rPr>
          <w:rFonts w:cs="Cambria"/>
        </w:rPr>
        <w:t>continued physical contact that makes an athlete obviously uncomfortable, whether expressed or not</w:t>
      </w:r>
    </w:p>
    <w:p w14:paraId="2EC160FA" w14:textId="77777777" w:rsidR="00B86A78" w:rsidRDefault="00974136" w:rsidP="00BB55DC">
      <w:pPr>
        <w:pStyle w:val="ColorfulShading-Accent31"/>
        <w:widowControl w:val="0"/>
        <w:numPr>
          <w:ilvl w:val="0"/>
          <w:numId w:val="11"/>
        </w:numPr>
        <w:spacing w:after="0"/>
        <w:rPr>
          <w:rFonts w:cs="Cambria"/>
        </w:rPr>
      </w:pPr>
      <w:r w:rsidRPr="00B14D42">
        <w:rPr>
          <w:rFonts w:cs="Cambria"/>
        </w:rPr>
        <w:t xml:space="preserve">any contact that is contrary to a previously expressed personal desire for decreased or no physical contact, where such decreased contact is feasible in a competitive training </w:t>
      </w:r>
      <w:proofErr w:type="gramStart"/>
      <w:r w:rsidRPr="00B14D42">
        <w:rPr>
          <w:rFonts w:cs="Cambria"/>
        </w:rPr>
        <w:t>environment</w:t>
      </w:r>
      <w:r>
        <w:rPr>
          <w:rFonts w:cs="Cambria"/>
        </w:rPr>
        <w:t>;</w:t>
      </w:r>
      <w:proofErr w:type="gramEnd"/>
    </w:p>
    <w:p w14:paraId="5EB0A589" w14:textId="2D9FA3B0" w:rsidR="006D0D1C" w:rsidRPr="00B14D42" w:rsidRDefault="00974136" w:rsidP="00BB55DC">
      <w:pPr>
        <w:pStyle w:val="ColorfulShading-Accent31"/>
        <w:widowControl w:val="0"/>
        <w:numPr>
          <w:ilvl w:val="0"/>
          <w:numId w:val="11"/>
        </w:numPr>
        <w:spacing w:after="0"/>
        <w:rPr>
          <w:rFonts w:cs="Cambria"/>
        </w:rPr>
      </w:pPr>
      <w:r>
        <w:rPr>
          <w:rFonts w:cs="Cambria"/>
        </w:rPr>
        <w:t xml:space="preserve">physical conduct in violation of Section 3, the </w:t>
      </w:r>
      <w:r w:rsidR="00F34E66">
        <w:rPr>
          <w:rFonts w:cs="Cambria"/>
        </w:rPr>
        <w:t>Sport Protection</w:t>
      </w:r>
      <w:r>
        <w:rPr>
          <w:rFonts w:cs="Cambria"/>
        </w:rPr>
        <w:t xml:space="preserve"> Policy, of this Handbook</w:t>
      </w:r>
      <w:r w:rsidRPr="00B14D42">
        <w:rPr>
          <w:rFonts w:cs="Cambria"/>
        </w:rPr>
        <w:t>.</w:t>
      </w:r>
    </w:p>
    <w:p w14:paraId="39CB7287" w14:textId="77777777" w:rsidR="006D0D1C" w:rsidRPr="00B14D42" w:rsidRDefault="006D0D1C" w:rsidP="007D1D21">
      <w:pPr>
        <w:widowControl w:val="0"/>
        <w:spacing w:after="0" w:line="240" w:lineRule="auto"/>
        <w:rPr>
          <w:rFonts w:cs="Cambria"/>
          <w:sz w:val="24"/>
          <w:szCs w:val="24"/>
        </w:rPr>
      </w:pPr>
    </w:p>
    <w:p w14:paraId="7075CCF5"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33412F07" w14:textId="1838AC8E" w:rsidR="006D0D1C" w:rsidRPr="00B14D42" w:rsidRDefault="00974136" w:rsidP="007D1D21">
      <w:pPr>
        <w:spacing w:after="0" w:line="240" w:lineRule="auto"/>
        <w:rPr>
          <w:rFonts w:cs="Cambria"/>
          <w:sz w:val="24"/>
          <w:szCs w:val="24"/>
        </w:rPr>
        <w:sectPr w:rsidR="006D0D1C" w:rsidRPr="00B14D42" w:rsidSect="00480505">
          <w:headerReference w:type="default" r:id="rId24"/>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sz w:val="24"/>
          <w:szCs w:val="24"/>
        </w:rPr>
        <w:t xml:space="preserve">Violations of this policy </w:t>
      </w:r>
      <w:r>
        <w:rPr>
          <w:rFonts w:cs="Cambria"/>
          <w:sz w:val="24"/>
          <w:szCs w:val="24"/>
        </w:rPr>
        <w:t xml:space="preserve">must be reported to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66B5E740" w14:textId="77777777" w:rsidR="006D0D1C" w:rsidRPr="00B14D42" w:rsidRDefault="00974136" w:rsidP="007D1D21">
      <w:pPr>
        <w:widowControl w:val="0"/>
        <w:spacing w:line="240" w:lineRule="auto"/>
        <w:rPr>
          <w:rFonts w:cs="Cambria"/>
          <w:b/>
          <w:color w:val="002060"/>
          <w:sz w:val="28"/>
          <w:szCs w:val="28"/>
        </w:rPr>
      </w:pPr>
      <w:r w:rsidRPr="00B14D42">
        <w:rPr>
          <w:rFonts w:cs="Cambria"/>
          <w:b/>
          <w:color w:val="002060"/>
          <w:sz w:val="28"/>
          <w:szCs w:val="28"/>
        </w:rPr>
        <w:lastRenderedPageBreak/>
        <w:t>ELECTRONIC COMMUNICATIONS AND SOCIAL MEDIA POLICY</w:t>
      </w:r>
    </w:p>
    <w:p w14:paraId="6B756C92" w14:textId="344EA0C6" w:rsidR="006D0D1C" w:rsidRPr="00CB67E3" w:rsidRDefault="00974136" w:rsidP="007D1D21">
      <w:pPr>
        <w:widowControl w:val="0"/>
        <w:spacing w:after="0" w:line="240" w:lineRule="auto"/>
        <w:rPr>
          <w:rFonts w:cs="Cambria"/>
          <w:sz w:val="24"/>
          <w:szCs w:val="24"/>
        </w:rPr>
      </w:pPr>
      <w:r w:rsidRPr="00CC0827">
        <w:rPr>
          <w:rFonts w:cs="Cambria"/>
          <w:sz w:val="24"/>
          <w:szCs w:val="24"/>
        </w:rPr>
        <w:t xml:space="preserve">As part of </w:t>
      </w:r>
      <w:r w:rsidR="002B48B6" w:rsidRPr="002B48B6">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CC0827">
        <w:rPr>
          <w:rFonts w:cs="Cambria"/>
          <w:sz w:val="24"/>
          <w:szCs w:val="24"/>
        </w:rPr>
        <w:t>’s emphasis on athlete safety,</w:t>
      </w:r>
      <w:r w:rsidRPr="00CB67E3">
        <w:rPr>
          <w:rFonts w:cs="Cambria"/>
          <w:sz w:val="24"/>
          <w:szCs w:val="24"/>
        </w:rPr>
        <w:t xml:space="preserve"> all electronic communications between a </w:t>
      </w:r>
      <w:r w:rsidR="00775C4D">
        <w:rPr>
          <w:rFonts w:cs="Cambria"/>
          <w:sz w:val="24"/>
          <w:szCs w:val="24"/>
        </w:rPr>
        <w:t>Covered Individual</w:t>
      </w:r>
      <w:r w:rsidRPr="00CB67E3">
        <w:rPr>
          <w:rFonts w:cs="Cambria"/>
          <w:sz w:val="24"/>
          <w:szCs w:val="24"/>
        </w:rPr>
        <w:t xml:space="preserve"> and athlete must be professional in nature and for the purpose of communicating information about team activities</w:t>
      </w:r>
      <w:r w:rsidR="00970A6F">
        <w:rPr>
          <w:rFonts w:cs="Cambria"/>
          <w:sz w:val="24"/>
          <w:szCs w:val="24"/>
        </w:rPr>
        <w:t xml:space="preserve">. The concept </w:t>
      </w:r>
      <w:proofErr w:type="gramStart"/>
      <w:r w:rsidR="00970A6F">
        <w:rPr>
          <w:rFonts w:cs="Cambria"/>
          <w:sz w:val="24"/>
          <w:szCs w:val="24"/>
        </w:rPr>
        <w:t xml:space="preserve">of </w:t>
      </w:r>
      <w:r w:rsidR="00775C4D">
        <w:rPr>
          <w:rFonts w:cs="Cambria"/>
          <w:sz w:val="24"/>
          <w:szCs w:val="24"/>
        </w:rPr>
        <w:t xml:space="preserve"> two</w:t>
      </w:r>
      <w:proofErr w:type="gramEnd"/>
      <w:r w:rsidR="00775C4D">
        <w:rPr>
          <w:rFonts w:cs="Cambria"/>
          <w:sz w:val="24"/>
          <w:szCs w:val="24"/>
        </w:rPr>
        <w:t>-</w:t>
      </w:r>
      <w:r w:rsidR="000355BB">
        <w:rPr>
          <w:rFonts w:cs="Cambria"/>
          <w:sz w:val="24"/>
          <w:szCs w:val="24"/>
        </w:rPr>
        <w:t xml:space="preserve">deep </w:t>
      </w:r>
      <w:r w:rsidR="00775C4D">
        <w:rPr>
          <w:rFonts w:cs="Cambria"/>
          <w:sz w:val="24"/>
          <w:szCs w:val="24"/>
        </w:rPr>
        <w:t xml:space="preserve">leadership </w:t>
      </w:r>
      <w:r w:rsidR="00970A6F">
        <w:rPr>
          <w:rFonts w:cs="Cambria"/>
          <w:sz w:val="24"/>
          <w:szCs w:val="24"/>
        </w:rPr>
        <w:t xml:space="preserve">extends into cyber space. There should be </w:t>
      </w:r>
      <w:proofErr w:type="gramStart"/>
      <w:r w:rsidR="00970A6F">
        <w:rPr>
          <w:rFonts w:cs="Cambria"/>
          <w:sz w:val="24"/>
          <w:szCs w:val="24"/>
        </w:rPr>
        <w:t>no one-</w:t>
      </w:r>
      <w:proofErr w:type="gramEnd"/>
      <w:r w:rsidR="00970A6F">
        <w:rPr>
          <w:rFonts w:cs="Cambria"/>
          <w:sz w:val="24"/>
          <w:szCs w:val="24"/>
        </w:rPr>
        <w:t>one-one online or digital activities bet</w:t>
      </w:r>
      <w:r w:rsidR="00855ED6">
        <w:rPr>
          <w:rFonts w:cs="Cambria"/>
          <w:sz w:val="24"/>
          <w:szCs w:val="24"/>
        </w:rPr>
        <w:t>ween a Covered Individual and a minor/ward</w:t>
      </w:r>
      <w:r w:rsidR="00970A6F">
        <w:rPr>
          <w:rFonts w:cs="Cambria"/>
          <w:sz w:val="24"/>
          <w:szCs w:val="24"/>
        </w:rPr>
        <w:t xml:space="preserve"> athlete.</w:t>
      </w:r>
      <w:r w:rsidRPr="00CB67E3">
        <w:rPr>
          <w:rFonts w:cs="Cambria"/>
          <w:sz w:val="24"/>
          <w:szCs w:val="24"/>
        </w:rPr>
        <w:t xml:space="preserve"> </w:t>
      </w:r>
    </w:p>
    <w:p w14:paraId="12D31394" w14:textId="77777777" w:rsidR="006D0D1C" w:rsidRPr="00CC0827" w:rsidRDefault="006D0D1C" w:rsidP="007D1D21">
      <w:pPr>
        <w:pStyle w:val="Default"/>
        <w:rPr>
          <w:rFonts w:ascii="Cambria" w:hAnsi="Cambria" w:cs="Cambria"/>
        </w:rPr>
      </w:pPr>
    </w:p>
    <w:p w14:paraId="47D112EE" w14:textId="73FE7B2F" w:rsidR="00970A6F" w:rsidRDefault="00974136" w:rsidP="007D1D21">
      <w:pPr>
        <w:pStyle w:val="Default"/>
        <w:rPr>
          <w:rFonts w:ascii="Cambria" w:hAnsi="Cambria" w:cs="Cambria"/>
          <w:b/>
        </w:rPr>
      </w:pPr>
      <w:r>
        <w:rPr>
          <w:rFonts w:ascii="Cambria" w:hAnsi="Cambria" w:cs="Cambria"/>
          <w:b/>
        </w:rPr>
        <w:t>Electronic</w:t>
      </w:r>
      <w:r w:rsidR="006D0D1C" w:rsidRPr="00B14D42">
        <w:rPr>
          <w:rFonts w:ascii="Cambria" w:hAnsi="Cambria" w:cs="Cambria"/>
          <w:b/>
        </w:rPr>
        <w:t xml:space="preserve"> communication </w:t>
      </w:r>
      <w:r w:rsidR="00A87734">
        <w:rPr>
          <w:rFonts w:ascii="Cambria" w:hAnsi="Cambria" w:cs="Cambria"/>
          <w:b/>
        </w:rPr>
        <w:t>with a minor</w:t>
      </w:r>
      <w:r w:rsidR="00B11EDA">
        <w:rPr>
          <w:rFonts w:ascii="Cambria" w:hAnsi="Cambria" w:cs="Cambria"/>
          <w:b/>
        </w:rPr>
        <w:t>/</w:t>
      </w:r>
      <w:r w:rsidR="00A87734">
        <w:rPr>
          <w:rFonts w:ascii="Cambria" w:hAnsi="Cambria" w:cs="Cambria"/>
          <w:b/>
        </w:rPr>
        <w:t xml:space="preserve">ward athlete </w:t>
      </w:r>
      <w:r w:rsidR="006D0D1C" w:rsidRPr="00B14D42">
        <w:rPr>
          <w:rFonts w:ascii="Cambria" w:hAnsi="Cambria" w:cs="Cambria"/>
          <w:b/>
        </w:rPr>
        <w:t xml:space="preserve">should </w:t>
      </w:r>
      <w:r w:rsidR="00A87734">
        <w:rPr>
          <w:rFonts w:ascii="Cambria" w:hAnsi="Cambria" w:cs="Cambria"/>
          <w:b/>
        </w:rPr>
        <w:t>copy</w:t>
      </w:r>
      <w:r w:rsidR="006D0D1C" w:rsidRPr="00B14D42">
        <w:rPr>
          <w:rFonts w:ascii="Cambria" w:hAnsi="Cambria" w:cs="Cambria"/>
          <w:b/>
        </w:rPr>
        <w:t xml:space="preserve"> </w:t>
      </w:r>
      <w:r w:rsidR="00A87734">
        <w:rPr>
          <w:rFonts w:ascii="Cambria" w:hAnsi="Cambria" w:cs="Cambria"/>
          <w:b/>
        </w:rPr>
        <w:t xml:space="preserve">the </w:t>
      </w:r>
      <w:r w:rsidR="006D0D1C">
        <w:rPr>
          <w:rFonts w:ascii="Cambria" w:hAnsi="Cambria" w:cs="Cambria"/>
          <w:b/>
        </w:rPr>
        <w:t xml:space="preserve">athlete’s </w:t>
      </w:r>
      <w:r w:rsidR="00A87734">
        <w:rPr>
          <w:rFonts w:ascii="Cambria" w:hAnsi="Cambria" w:cs="Cambria"/>
          <w:b/>
        </w:rPr>
        <w:t xml:space="preserve">parent </w:t>
      </w:r>
      <w:r>
        <w:rPr>
          <w:rFonts w:ascii="Cambria" w:hAnsi="Cambria" w:cs="Cambria"/>
          <w:b/>
        </w:rPr>
        <w:t>or guardian</w:t>
      </w:r>
      <w:r w:rsidR="006D0D1C" w:rsidRPr="00B14D42">
        <w:rPr>
          <w:rFonts w:ascii="Cambria" w:hAnsi="Cambria" w:cs="Cambria"/>
          <w:b/>
        </w:rPr>
        <w:t>.</w:t>
      </w:r>
      <w:r w:rsidR="006D0D1C" w:rsidRPr="00B14D42">
        <w:rPr>
          <w:rFonts w:ascii="Cambria" w:hAnsi="Cambria" w:cs="Cambria"/>
        </w:rPr>
        <w:t xml:space="preserve">  </w:t>
      </w:r>
      <w:r w:rsidR="00921D53">
        <w:rPr>
          <w:rFonts w:ascii="Cambria" w:hAnsi="Cambria" w:cs="Cambria"/>
        </w:rPr>
        <w:t>If a minor/ward athlete communicates to the Covered Individual privately first, said Covered Individual should copy the athlete’s parent or guardian on the response.</w:t>
      </w:r>
    </w:p>
    <w:p w14:paraId="46A2D607" w14:textId="6F3F875A" w:rsidR="006D0D1C" w:rsidRPr="00B14D42" w:rsidRDefault="00974136" w:rsidP="007D1D21">
      <w:pPr>
        <w:pStyle w:val="Default"/>
        <w:rPr>
          <w:rFonts w:ascii="Cambria" w:hAnsi="Cambria" w:cs="Cambria"/>
          <w:b/>
          <w:bCs/>
        </w:rPr>
      </w:pPr>
      <w:r w:rsidRPr="00B14D42">
        <w:rPr>
          <w:rFonts w:ascii="Cambria" w:hAnsi="Cambria" w:cs="Cambria"/>
        </w:rPr>
        <w:br/>
      </w:r>
      <w:r w:rsidR="003C2500">
        <w:rPr>
          <w:rFonts w:ascii="Cambria" w:hAnsi="Cambria" w:cs="Cambria"/>
          <w:b/>
          <w:bCs/>
          <w:color w:val="002060"/>
        </w:rPr>
        <w:t>SOCIAL MEDIA PLATFORMS</w:t>
      </w:r>
    </w:p>
    <w:p w14:paraId="34F92C88" w14:textId="461EB32E" w:rsidR="003C2500" w:rsidRPr="00B14D42" w:rsidRDefault="00974136" w:rsidP="007D1D21">
      <w:pPr>
        <w:pStyle w:val="Default"/>
        <w:rPr>
          <w:rFonts w:ascii="Cambria" w:hAnsi="Cambria" w:cs="Cambria"/>
        </w:rPr>
      </w:pPr>
      <w:r w:rsidRPr="00B14D42">
        <w:rPr>
          <w:rFonts w:ascii="Cambria" w:hAnsi="Cambria" w:cs="Cambria"/>
        </w:rPr>
        <w:t xml:space="preserve">Coaches may not </w:t>
      </w:r>
      <w:r w:rsidR="00A87734">
        <w:rPr>
          <w:rFonts w:ascii="Cambria" w:hAnsi="Cambria" w:cs="Cambria"/>
        </w:rPr>
        <w:t xml:space="preserve">“friend” </w:t>
      </w:r>
      <w:r>
        <w:rPr>
          <w:rFonts w:ascii="Cambria" w:hAnsi="Cambria" w:cs="Cambria"/>
        </w:rPr>
        <w:t xml:space="preserve">or “follow” </w:t>
      </w:r>
      <w:r w:rsidR="002B48B6" w:rsidRPr="002B48B6">
        <w:rPr>
          <w:rFonts w:ascii="Cambria" w:eastAsia="MS Mincho" w:hAnsi="Cambria" w:cs="Cambria"/>
          <w:b/>
          <w:color w:val="00B050"/>
          <w:u w:val="thick" w:color="FF0000"/>
        </w:rPr>
        <w:t>MEMBER ORGANIZATION</w:t>
      </w:r>
      <w:r w:rsidR="00125E80" w:rsidRPr="002B48B6">
        <w:rPr>
          <w:rFonts w:ascii="Cambria" w:eastAsia="MS Mincho" w:hAnsi="Cambria" w:cs="Cambria"/>
          <w:b/>
          <w:color w:val="00B050"/>
          <w:u w:val="thick" w:color="FF0000"/>
        </w:rPr>
        <w:t xml:space="preserve"> NAME/</w:t>
      </w:r>
      <w:r w:rsidR="00125E80" w:rsidRPr="00125E80">
        <w:rPr>
          <w:rFonts w:ascii="Cambria" w:hAnsi="Cambria" w:cs="Cambria"/>
          <w:b/>
          <w:color w:val="00B050"/>
          <w:u w:val="thick" w:color="FF0000"/>
        </w:rPr>
        <w:t xml:space="preserve"> ACRONYM</w:t>
      </w:r>
      <w:r w:rsidR="00753798">
        <w:rPr>
          <w:rFonts w:ascii="Cambria" w:hAnsi="Cambria" w:cs="Cambria"/>
          <w:b/>
          <w:color w:val="00B050"/>
          <w:u w:val="thick" w:color="FF0000"/>
        </w:rPr>
        <w:t xml:space="preserve"> </w:t>
      </w:r>
      <w:r w:rsidR="00A87734">
        <w:rPr>
          <w:rFonts w:ascii="Cambria" w:hAnsi="Cambria" w:cs="Cambria"/>
        </w:rPr>
        <w:t>athletes through the</w:t>
      </w:r>
      <w:r w:rsidRPr="00B14D42">
        <w:rPr>
          <w:rFonts w:ascii="Cambria" w:hAnsi="Cambria" w:cs="Cambria"/>
        </w:rPr>
        <w:t xml:space="preserve"> </w:t>
      </w:r>
      <w:r>
        <w:rPr>
          <w:rFonts w:ascii="Cambria" w:hAnsi="Cambria" w:cs="Cambria"/>
        </w:rPr>
        <w:t xml:space="preserve">coach’s </w:t>
      </w:r>
      <w:r w:rsidRPr="00B14D42">
        <w:rPr>
          <w:rFonts w:ascii="Cambria" w:hAnsi="Cambria" w:cs="Cambria"/>
        </w:rPr>
        <w:t>personal social media page</w:t>
      </w:r>
      <w:r w:rsidR="00805FE9">
        <w:rPr>
          <w:rFonts w:ascii="Cambria" w:hAnsi="Cambria" w:cs="Cambria"/>
        </w:rPr>
        <w:t>(s) or account(s)</w:t>
      </w:r>
      <w:r w:rsidRPr="00B14D42">
        <w:rPr>
          <w:rFonts w:ascii="Cambria" w:hAnsi="Cambria" w:cs="Cambria"/>
        </w:rPr>
        <w:t>. Athlete</w:t>
      </w:r>
      <w:r w:rsidR="00A87734">
        <w:rPr>
          <w:rFonts w:ascii="Cambria" w:hAnsi="Cambria" w:cs="Cambria"/>
        </w:rPr>
        <w:t>s</w:t>
      </w:r>
      <w:r w:rsidRPr="00B14D42">
        <w:rPr>
          <w:rFonts w:ascii="Cambria" w:hAnsi="Cambria" w:cs="Cambria"/>
        </w:rPr>
        <w:t xml:space="preserve"> </w:t>
      </w:r>
      <w:r>
        <w:rPr>
          <w:rFonts w:ascii="Cambria" w:hAnsi="Cambria" w:cs="Cambria"/>
        </w:rPr>
        <w:t>may</w:t>
      </w:r>
      <w:r w:rsidRPr="00B14D42">
        <w:rPr>
          <w:rFonts w:ascii="Cambria" w:hAnsi="Cambria" w:cs="Cambria"/>
        </w:rPr>
        <w:t xml:space="preserve"> friend the official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Pr="00B14D42">
        <w:rPr>
          <w:rFonts w:ascii="Cambria" w:hAnsi="Cambria" w:cs="Cambria"/>
        </w:rPr>
        <w:t>page</w:t>
      </w:r>
      <w:r w:rsidR="00805FE9">
        <w:rPr>
          <w:rFonts w:ascii="Cambria" w:hAnsi="Cambria" w:cs="Cambria"/>
        </w:rPr>
        <w:t>.</w:t>
      </w:r>
      <w:r>
        <w:rPr>
          <w:rFonts w:ascii="Cambria" w:hAnsi="Cambria" w:cs="Cambria"/>
        </w:rPr>
        <w:t xml:space="preserve">  Covered Individuals</w:t>
      </w:r>
      <w:r w:rsidRPr="003C2500">
        <w:rPr>
          <w:rFonts w:ascii="Cambria" w:hAnsi="Cambria" w:cs="Cambria"/>
        </w:rPr>
        <w:t xml:space="preserve"> with authority over minor athletes are not permitted to maintain private social media connections with unrelated minor athletes and such </w:t>
      </w:r>
      <w:r>
        <w:rPr>
          <w:rFonts w:ascii="Cambria" w:hAnsi="Cambria" w:cs="Cambria"/>
        </w:rPr>
        <w:t>Covered Individuals</w:t>
      </w:r>
      <w:r w:rsidRPr="003C2500">
        <w:rPr>
          <w:rFonts w:ascii="Cambria" w:hAnsi="Cambria" w:cs="Cambria"/>
        </w:rPr>
        <w:t xml:space="preserve"> are not permitted to accept new personal page requests on social media platforms </w:t>
      </w:r>
      <w:r>
        <w:rPr>
          <w:rFonts w:ascii="Cambria" w:hAnsi="Cambria" w:cs="Cambria"/>
        </w:rPr>
        <w:t>from</w:t>
      </w:r>
      <w:r w:rsidRPr="003C2500">
        <w:rPr>
          <w:rFonts w:ascii="Cambria" w:hAnsi="Cambria" w:cs="Cambria"/>
        </w:rPr>
        <w:t xml:space="preserve"> athletes who are minors, unless the </w:t>
      </w:r>
      <w:r>
        <w:rPr>
          <w:rFonts w:ascii="Cambria" w:hAnsi="Cambria" w:cs="Cambria"/>
        </w:rPr>
        <w:t>Covered Individual</w:t>
      </w:r>
      <w:r w:rsidRPr="003C2500">
        <w:rPr>
          <w:rFonts w:ascii="Cambria" w:hAnsi="Cambria" w:cs="Cambria"/>
        </w:rPr>
        <w:t xml:space="preserve"> has a fan page, or the contact is deemed as celebrity contact vs. regular contact. Existing social media connections on personal pages with minor athletes shall be discontinued.</w:t>
      </w:r>
    </w:p>
    <w:p w14:paraId="5857A76F" w14:textId="77777777" w:rsidR="006D0D1C" w:rsidRPr="00B14D42" w:rsidRDefault="006D0D1C" w:rsidP="007D1D21">
      <w:pPr>
        <w:pStyle w:val="Default"/>
        <w:rPr>
          <w:rFonts w:ascii="Cambria" w:hAnsi="Cambria" w:cs="Cambria"/>
          <w:b/>
        </w:rPr>
      </w:pPr>
    </w:p>
    <w:p w14:paraId="35BF3A32" w14:textId="2EE3C28D" w:rsidR="006D0D1C" w:rsidRPr="00B14D42" w:rsidRDefault="00974136" w:rsidP="007D1D21">
      <w:pPr>
        <w:pStyle w:val="Default"/>
        <w:rPr>
          <w:rFonts w:ascii="Cambria" w:hAnsi="Cambria" w:cs="Cambria"/>
        </w:rPr>
      </w:pPr>
      <w:r w:rsidRPr="00B14D42">
        <w:rPr>
          <w:rFonts w:ascii="Cambria" w:hAnsi="Cambria" w:cs="Cambria"/>
          <w:b/>
          <w:bCs/>
          <w:color w:val="002060"/>
        </w:rPr>
        <w:t>INSTANT MESSAGING</w:t>
      </w:r>
      <w:r w:rsidR="003C2500">
        <w:rPr>
          <w:rFonts w:ascii="Cambria" w:hAnsi="Cambria" w:cs="Cambria"/>
          <w:b/>
          <w:bCs/>
          <w:color w:val="002060"/>
        </w:rPr>
        <w:t>, FACEBOOK MESSAGING, DIRECT MESSAGING,</w:t>
      </w:r>
      <w:r w:rsidRPr="00B14D42">
        <w:rPr>
          <w:rFonts w:ascii="Cambria" w:hAnsi="Cambria" w:cs="Cambria"/>
          <w:b/>
          <w:bCs/>
          <w:color w:val="002060"/>
        </w:rPr>
        <w:t xml:space="preserve"> AND</w:t>
      </w:r>
      <w:r>
        <w:rPr>
          <w:rFonts w:ascii="Cambria" w:hAnsi="Cambria" w:cs="Cambria"/>
          <w:b/>
          <w:bCs/>
          <w:color w:val="002060"/>
        </w:rPr>
        <w:t xml:space="preserve"> </w:t>
      </w:r>
      <w:r w:rsidRPr="00B14D42">
        <w:rPr>
          <w:rFonts w:ascii="Cambria" w:hAnsi="Cambria" w:cs="Cambria"/>
          <w:b/>
          <w:bCs/>
          <w:color w:val="002060"/>
        </w:rPr>
        <w:t>SIMILAR MEDIA</w:t>
      </w:r>
    </w:p>
    <w:p w14:paraId="04286716" w14:textId="0622C0FA" w:rsidR="006D0D1C" w:rsidRDefault="00974136" w:rsidP="007D1D21">
      <w:pPr>
        <w:pStyle w:val="Default"/>
        <w:rPr>
          <w:rFonts w:ascii="Cambria" w:hAnsi="Cambria" w:cs="Cambria"/>
        </w:rPr>
      </w:pPr>
      <w:r w:rsidRPr="00B14D42">
        <w:rPr>
          <w:rFonts w:ascii="Cambria" w:hAnsi="Cambria" w:cs="Cambria"/>
        </w:rPr>
        <w:t xml:space="preserve">Coaches and athletes may </w:t>
      </w:r>
      <w:r w:rsidR="002B48B6">
        <w:rPr>
          <w:rFonts w:ascii="Cambria" w:hAnsi="Cambria" w:cs="Cambria"/>
        </w:rPr>
        <w:t xml:space="preserve">not </w:t>
      </w:r>
      <w:r w:rsidRPr="00B14D42">
        <w:rPr>
          <w:rFonts w:ascii="Cambria" w:hAnsi="Cambria" w:cs="Cambria"/>
        </w:rPr>
        <w:t>“follow” each other. Coaches cannot “re-tweet” athlete message posts</w:t>
      </w:r>
      <w:r w:rsidR="00EC41F8">
        <w:rPr>
          <w:rFonts w:ascii="Cambria" w:hAnsi="Cambria" w:cs="Cambria"/>
        </w:rPr>
        <w:t xml:space="preserve"> without permission of the athlete</w:t>
      </w:r>
      <w:r w:rsidR="000355BB">
        <w:rPr>
          <w:rFonts w:ascii="Cambria" w:hAnsi="Cambria" w:cs="Cambria"/>
        </w:rPr>
        <w:t xml:space="preserve">, or </w:t>
      </w:r>
      <w:r w:rsidR="00A87734">
        <w:rPr>
          <w:rFonts w:ascii="Cambria" w:hAnsi="Cambria" w:cs="Cambria"/>
        </w:rPr>
        <w:t xml:space="preserve">in </w:t>
      </w:r>
      <w:r w:rsidR="000355BB">
        <w:rPr>
          <w:rFonts w:ascii="Cambria" w:hAnsi="Cambria" w:cs="Cambria"/>
        </w:rPr>
        <w:t>the case of minors</w:t>
      </w:r>
      <w:r w:rsidR="00A87734">
        <w:rPr>
          <w:rFonts w:ascii="Cambria" w:hAnsi="Cambria" w:cs="Cambria"/>
        </w:rPr>
        <w:t xml:space="preserve"> or wards</w:t>
      </w:r>
      <w:r w:rsidR="000355BB">
        <w:rPr>
          <w:rFonts w:ascii="Cambria" w:hAnsi="Cambria" w:cs="Cambria"/>
        </w:rPr>
        <w:t>, their parent or guardian</w:t>
      </w:r>
      <w:r w:rsidRPr="00B14D42">
        <w:rPr>
          <w:rFonts w:ascii="Cambria" w:hAnsi="Cambria" w:cs="Cambria"/>
        </w:rPr>
        <w:t xml:space="preserve">. </w:t>
      </w:r>
      <w:r>
        <w:rPr>
          <w:rFonts w:ascii="Cambria" w:hAnsi="Cambria" w:cs="Cambria"/>
        </w:rPr>
        <w:t>Coaches should use best judgment and professionalism in the content of their public media posting.</w:t>
      </w:r>
    </w:p>
    <w:p w14:paraId="1D075F15" w14:textId="77777777" w:rsidR="006D0D1C" w:rsidRDefault="006D0D1C" w:rsidP="007D1D21">
      <w:pPr>
        <w:pStyle w:val="Default"/>
        <w:rPr>
          <w:rFonts w:ascii="Cambria" w:hAnsi="Cambria" w:cs="Cambria"/>
        </w:rPr>
      </w:pPr>
    </w:p>
    <w:p w14:paraId="3ED762EC" w14:textId="1761CD5F" w:rsidR="006D0D1C" w:rsidRPr="00B14D42" w:rsidRDefault="00974136" w:rsidP="007D1D21">
      <w:pPr>
        <w:pStyle w:val="Default"/>
        <w:rPr>
          <w:rFonts w:ascii="Cambria" w:hAnsi="Cambria" w:cs="Cambria"/>
        </w:rPr>
      </w:pPr>
      <w:r w:rsidRPr="00B14D42">
        <w:rPr>
          <w:rFonts w:ascii="Cambria" w:hAnsi="Cambria" w:cs="Cambria"/>
        </w:rPr>
        <w:t xml:space="preserve">All </w:t>
      </w:r>
      <w:r>
        <w:rPr>
          <w:rFonts w:ascii="Cambria" w:hAnsi="Cambria" w:cs="Cambria"/>
        </w:rPr>
        <w:t>direct posts and messaging</w:t>
      </w:r>
      <w:r w:rsidRPr="00B14D42">
        <w:rPr>
          <w:rFonts w:ascii="Cambria" w:hAnsi="Cambria" w:cs="Cambria"/>
        </w:rPr>
        <w:t xml:space="preserve"> between coach and athlete must be for the purpose of communicating information about team activities</w:t>
      </w:r>
      <w:r w:rsidR="00A87734">
        <w:rPr>
          <w:rFonts w:ascii="Cambria" w:hAnsi="Cambria" w:cs="Cambria"/>
        </w:rPr>
        <w:t xml:space="preserve"> and shall copy parents/guardians as required </w:t>
      </w:r>
      <w:r w:rsidR="002C4194">
        <w:rPr>
          <w:rFonts w:ascii="Cambria" w:hAnsi="Cambria" w:cs="Cambria"/>
        </w:rPr>
        <w:t>herein</w:t>
      </w:r>
      <w:r w:rsidRPr="00B14D42">
        <w:rPr>
          <w:rFonts w:ascii="Cambria" w:hAnsi="Cambria" w:cs="Cambria"/>
        </w:rPr>
        <w:t xml:space="preserve">. </w:t>
      </w:r>
    </w:p>
    <w:p w14:paraId="67FADDB6" w14:textId="77777777" w:rsidR="006D0D1C" w:rsidRPr="00B14D42" w:rsidRDefault="006D0D1C" w:rsidP="007D1D21">
      <w:pPr>
        <w:pStyle w:val="Default"/>
        <w:rPr>
          <w:rFonts w:ascii="Cambria" w:hAnsi="Cambria" w:cs="Cambria"/>
        </w:rPr>
      </w:pPr>
    </w:p>
    <w:p w14:paraId="1E187120" w14:textId="7523F30F" w:rsidR="006D0D1C" w:rsidRPr="00B14D42" w:rsidRDefault="00974136" w:rsidP="007D1D21">
      <w:pPr>
        <w:pStyle w:val="Default"/>
        <w:rPr>
          <w:rFonts w:ascii="Cambria" w:hAnsi="Cambria" w:cs="Cambria"/>
          <w:color w:val="002060"/>
        </w:rPr>
      </w:pPr>
      <w:r w:rsidRPr="00753798">
        <w:rPr>
          <w:rFonts w:ascii="Cambria" w:hAnsi="Cambria" w:cs="Cambria"/>
          <w:b/>
          <w:bCs/>
          <w:color w:val="002060"/>
          <w:highlight w:val="yellow"/>
        </w:rPr>
        <w:t>EMAIL</w:t>
      </w:r>
      <w:r w:rsidR="00805FE9" w:rsidRPr="00753798">
        <w:rPr>
          <w:rFonts w:ascii="Cambria" w:hAnsi="Cambria" w:cs="Cambria"/>
          <w:b/>
          <w:bCs/>
          <w:color w:val="002060"/>
          <w:highlight w:val="yellow"/>
        </w:rPr>
        <w:t>, TEXTING,</w:t>
      </w:r>
      <w:r w:rsidRPr="00753798">
        <w:rPr>
          <w:rFonts w:ascii="Cambria" w:hAnsi="Cambria" w:cs="Cambria"/>
          <w:b/>
          <w:bCs/>
          <w:color w:val="002060"/>
          <w:highlight w:val="yellow"/>
        </w:rPr>
        <w:t xml:space="preserve"> AND SIMILAR ELECTRONIC </w:t>
      </w:r>
      <w:commentRangeStart w:id="262"/>
      <w:r w:rsidRPr="00753798">
        <w:rPr>
          <w:rFonts w:ascii="Cambria" w:hAnsi="Cambria" w:cs="Cambria"/>
          <w:b/>
          <w:bCs/>
          <w:color w:val="002060"/>
          <w:highlight w:val="yellow"/>
        </w:rPr>
        <w:t>COMMUNICATIONS</w:t>
      </w:r>
      <w:commentRangeEnd w:id="262"/>
      <w:r w:rsidR="00753798">
        <w:rPr>
          <w:rStyle w:val="CommentReference"/>
          <w:rFonts w:ascii="Cambria" w:hAnsi="Cambria" w:cs="Times New Roman"/>
          <w:color w:val="auto"/>
        </w:rPr>
        <w:commentReference w:id="262"/>
      </w:r>
    </w:p>
    <w:p w14:paraId="681844F0" w14:textId="54468C56" w:rsidR="006D0D1C" w:rsidRPr="00B14D42" w:rsidRDefault="00974136" w:rsidP="007D1D21">
      <w:pPr>
        <w:pStyle w:val="Default"/>
        <w:rPr>
          <w:rFonts w:ascii="Cambria" w:hAnsi="Cambria" w:cs="Cambria"/>
        </w:rPr>
      </w:pPr>
      <w:r w:rsidRPr="00B14D42">
        <w:rPr>
          <w:rFonts w:ascii="Cambria" w:hAnsi="Cambria" w:cs="Cambria"/>
        </w:rPr>
        <w:t>Athletes and coaches may use email</w:t>
      </w:r>
      <w:r w:rsidR="003C2500">
        <w:rPr>
          <w:rFonts w:ascii="Cambria" w:hAnsi="Cambria" w:cs="Cambria"/>
        </w:rPr>
        <w:t xml:space="preserve"> or texting</w:t>
      </w:r>
      <w:r w:rsidRPr="00B14D42">
        <w:rPr>
          <w:rFonts w:ascii="Cambria" w:hAnsi="Cambria" w:cs="Cambria"/>
        </w:rPr>
        <w:t xml:space="preserve"> to communicate. All email content between coach and athlete must be professional in nature and for the purpose of communicating information about team activities</w:t>
      </w:r>
      <w:r w:rsidR="00970A6F">
        <w:rPr>
          <w:rFonts w:ascii="Cambria" w:hAnsi="Cambria" w:cs="Cambria"/>
        </w:rPr>
        <w:t>. Parents or guardians must be copied on communications</w:t>
      </w:r>
      <w:r w:rsidR="00FE774D">
        <w:rPr>
          <w:rFonts w:ascii="Cambria" w:hAnsi="Cambria" w:cs="Cambria"/>
        </w:rPr>
        <w:t xml:space="preserve"> from a Covered Individual</w:t>
      </w:r>
      <w:r w:rsidR="00970A6F">
        <w:rPr>
          <w:rFonts w:ascii="Cambria" w:hAnsi="Cambria" w:cs="Cambria"/>
        </w:rPr>
        <w:t xml:space="preserve"> to a minor</w:t>
      </w:r>
      <w:r w:rsidR="00B11EDA">
        <w:rPr>
          <w:rFonts w:ascii="Cambria" w:hAnsi="Cambria" w:cs="Cambria"/>
        </w:rPr>
        <w:t>/</w:t>
      </w:r>
      <w:r w:rsidR="00A87734">
        <w:rPr>
          <w:rFonts w:ascii="Cambria" w:hAnsi="Cambria" w:cs="Cambria"/>
        </w:rPr>
        <w:t xml:space="preserve">ward </w:t>
      </w:r>
      <w:r w:rsidR="00970A6F">
        <w:rPr>
          <w:rFonts w:ascii="Cambria" w:hAnsi="Cambria" w:cs="Cambria"/>
        </w:rPr>
        <w:t>athlete. W</w:t>
      </w:r>
      <w:r w:rsidRPr="00B14D42">
        <w:rPr>
          <w:rFonts w:ascii="Cambria" w:hAnsi="Cambria" w:cs="Cambria"/>
        </w:rPr>
        <w:t xml:space="preserve">here the </w:t>
      </w:r>
      <w:r w:rsidR="00FE774D">
        <w:rPr>
          <w:rFonts w:ascii="Cambria" w:hAnsi="Cambria" w:cs="Cambria"/>
        </w:rPr>
        <w:t>Covered Individual</w:t>
      </w:r>
      <w:r w:rsidRPr="00B14D42">
        <w:rPr>
          <w:rFonts w:ascii="Cambria" w:hAnsi="Cambria" w:cs="Cambria"/>
        </w:rPr>
        <w:t xml:space="preserve"> is </w:t>
      </w:r>
      <w:r w:rsidR="00FE774D">
        <w:rPr>
          <w:rFonts w:ascii="Cambria" w:hAnsi="Cambria" w:cs="Cambria"/>
        </w:rPr>
        <w:t xml:space="preserve">a staff member, emails </w:t>
      </w:r>
      <w:r w:rsidRPr="00B14D42">
        <w:rPr>
          <w:rFonts w:ascii="Cambria" w:hAnsi="Cambria" w:cs="Cambria"/>
        </w:rPr>
        <w:t xml:space="preserve">to any athlete should come from the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Pr="00B14D42">
        <w:rPr>
          <w:rFonts w:ascii="Cambria" w:hAnsi="Cambria" w:cs="Cambria"/>
        </w:rPr>
        <w:t xml:space="preserve">email </w:t>
      </w:r>
      <w:r>
        <w:rPr>
          <w:rFonts w:ascii="Cambria" w:hAnsi="Cambria" w:cs="Cambria"/>
        </w:rPr>
        <w:t>service</w:t>
      </w:r>
      <w:r w:rsidRPr="00B14D42">
        <w:rPr>
          <w:rFonts w:ascii="Cambria" w:hAnsi="Cambria" w:cs="Cambria"/>
        </w:rPr>
        <w:t xml:space="preserve"> (the coach’s return email address will contain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w:t>
      </w:r>
      <w:r w:rsidR="00753798">
        <w:rPr>
          <w:rFonts w:ascii="Cambria" w:hAnsi="Cambria" w:cs="Cambria"/>
          <w:b/>
          <w:color w:val="00B050"/>
          <w:u w:val="thick" w:color="FF0000"/>
        </w:rPr>
        <w:t>EMAIL SERVER</w:t>
      </w:r>
      <w:r>
        <w:rPr>
          <w:rFonts w:ascii="Cambria" w:hAnsi="Cambria" w:cs="Cambria"/>
        </w:rPr>
        <w:t>.org</w:t>
      </w:r>
      <w:r w:rsidRPr="00B14D42">
        <w:rPr>
          <w:rFonts w:ascii="Cambria" w:hAnsi="Cambria" w:cs="Cambria"/>
        </w:rPr>
        <w:t>”).</w:t>
      </w:r>
      <w:r w:rsidR="00921D53">
        <w:rPr>
          <w:rFonts w:ascii="Cambria" w:hAnsi="Cambria" w:cs="Cambria"/>
        </w:rPr>
        <w:t xml:space="preserve"> </w:t>
      </w:r>
      <w:r w:rsidR="002C4194">
        <w:rPr>
          <w:rFonts w:ascii="Cambria" w:hAnsi="Cambria" w:cs="Cambria"/>
        </w:rPr>
        <w:t xml:space="preserve">Communications to an entire team </w:t>
      </w:r>
      <w:r w:rsidR="00921D53">
        <w:rPr>
          <w:rFonts w:ascii="Cambria" w:hAnsi="Cambria" w:cs="Cambria"/>
        </w:rPr>
        <w:t xml:space="preserve">need not be copied to </w:t>
      </w:r>
      <w:r w:rsidR="00855ED6">
        <w:rPr>
          <w:rFonts w:ascii="Cambria" w:hAnsi="Cambria" w:cs="Cambria"/>
        </w:rPr>
        <w:t xml:space="preserve">all </w:t>
      </w:r>
      <w:r w:rsidR="00921D53">
        <w:rPr>
          <w:rFonts w:ascii="Cambria" w:hAnsi="Cambria" w:cs="Cambria"/>
        </w:rPr>
        <w:t xml:space="preserve">parents or guardians but must </w:t>
      </w:r>
      <w:r w:rsidR="00855ED6">
        <w:rPr>
          <w:rFonts w:ascii="Cambria" w:hAnsi="Cambria" w:cs="Cambria"/>
        </w:rPr>
        <w:t xml:space="preserve">at a minimum </w:t>
      </w:r>
      <w:r w:rsidR="00921D53">
        <w:rPr>
          <w:rFonts w:ascii="Cambria" w:hAnsi="Cambria" w:cs="Cambria"/>
        </w:rPr>
        <w:t>be copied to another Covered Individual.</w:t>
      </w:r>
    </w:p>
    <w:p w14:paraId="061988A0" w14:textId="77777777" w:rsidR="006D0D1C" w:rsidRPr="00B14D42" w:rsidRDefault="006D0D1C" w:rsidP="007D1D21">
      <w:pPr>
        <w:pStyle w:val="Default"/>
        <w:rPr>
          <w:rFonts w:ascii="Cambria" w:hAnsi="Cambria" w:cs="Cambria"/>
        </w:rPr>
      </w:pPr>
    </w:p>
    <w:p w14:paraId="1C9B2902" w14:textId="77777777" w:rsidR="006D0D1C" w:rsidRPr="00B14D42" w:rsidRDefault="00974136" w:rsidP="007D1D21">
      <w:pPr>
        <w:pStyle w:val="Default"/>
        <w:rPr>
          <w:rFonts w:ascii="Cambria" w:hAnsi="Cambria" w:cs="Cambria"/>
          <w:color w:val="002060"/>
        </w:rPr>
      </w:pPr>
      <w:r w:rsidRPr="00753798">
        <w:rPr>
          <w:rFonts w:ascii="Cambria" w:hAnsi="Cambria" w:cs="Cambria"/>
          <w:b/>
          <w:bCs/>
          <w:color w:val="002060"/>
          <w:highlight w:val="yellow"/>
        </w:rPr>
        <w:t xml:space="preserve">ELECTRONIC </w:t>
      </w:r>
      <w:commentRangeStart w:id="263"/>
      <w:r w:rsidRPr="00753798">
        <w:rPr>
          <w:rFonts w:ascii="Cambria" w:hAnsi="Cambria" w:cs="Cambria"/>
          <w:b/>
          <w:bCs/>
          <w:color w:val="002060"/>
          <w:highlight w:val="yellow"/>
        </w:rPr>
        <w:t>IMAGERY</w:t>
      </w:r>
      <w:commentRangeEnd w:id="263"/>
      <w:r w:rsidR="00753798">
        <w:rPr>
          <w:rStyle w:val="CommentReference"/>
          <w:rFonts w:ascii="Cambria" w:hAnsi="Cambria" w:cs="Times New Roman"/>
          <w:color w:val="auto"/>
        </w:rPr>
        <w:commentReference w:id="263"/>
      </w:r>
    </w:p>
    <w:p w14:paraId="07810520" w14:textId="2374B37E" w:rsidR="006D0D1C" w:rsidRPr="00B14D42" w:rsidRDefault="00974136" w:rsidP="007D1D21">
      <w:pPr>
        <w:pStyle w:val="Default"/>
        <w:rPr>
          <w:rFonts w:ascii="Cambria" w:hAnsi="Cambria" w:cs="Cambria"/>
        </w:rPr>
      </w:pPr>
      <w:r w:rsidRPr="00B14D42">
        <w:rPr>
          <w:rFonts w:ascii="Cambria" w:hAnsi="Cambria" w:cs="Cambria"/>
        </w:rPr>
        <w:t>From time to time, digital photos, videos of practice or competition, and other images of athlete</w:t>
      </w:r>
      <w:r w:rsidR="00FE774D">
        <w:rPr>
          <w:rFonts w:ascii="Cambria" w:hAnsi="Cambria" w:cs="Cambria"/>
        </w:rPr>
        <w:t>s</w:t>
      </w:r>
      <w:r w:rsidRPr="00B14D42">
        <w:rPr>
          <w:rFonts w:ascii="Cambria" w:hAnsi="Cambria" w:cs="Cambria"/>
        </w:rPr>
        <w:t xml:space="preserve"> – individually or in groups – may be taken</w:t>
      </w:r>
      <w:r w:rsidR="00A87734">
        <w:rPr>
          <w:rFonts w:ascii="Cambria" w:hAnsi="Cambria" w:cs="Cambria"/>
        </w:rPr>
        <w:t xml:space="preserve"> by individuals designate</w:t>
      </w:r>
      <w:r w:rsidR="00855ED6">
        <w:rPr>
          <w:rFonts w:ascii="Cambria" w:hAnsi="Cambria" w:cs="Cambria"/>
        </w:rPr>
        <w:t xml:space="preserve">d by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00855ED6">
        <w:rPr>
          <w:rFonts w:ascii="Cambria" w:hAnsi="Cambria" w:cs="Cambria"/>
        </w:rPr>
        <w:t>specifically for th</w:t>
      </w:r>
      <w:r w:rsidR="00A87734">
        <w:rPr>
          <w:rFonts w:ascii="Cambria" w:hAnsi="Cambria" w:cs="Cambria"/>
        </w:rPr>
        <w:t>at purpose</w:t>
      </w:r>
      <w:r w:rsidRPr="00B14D42">
        <w:rPr>
          <w:rFonts w:ascii="Cambria" w:hAnsi="Cambria" w:cs="Cambria"/>
        </w:rPr>
        <w:t xml:space="preserve">. These photos and/or videos may be submitted to local, state or national publications, used in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Pr="00B14D42">
        <w:rPr>
          <w:rFonts w:ascii="Cambria" w:hAnsi="Cambria" w:cs="Cambria"/>
        </w:rPr>
        <w:t>videos</w:t>
      </w:r>
      <w:r>
        <w:rPr>
          <w:rFonts w:ascii="Cambria" w:hAnsi="Cambria" w:cs="Cambria"/>
        </w:rPr>
        <w:t xml:space="preserve"> or publications</w:t>
      </w:r>
      <w:r w:rsidRPr="00B14D42">
        <w:rPr>
          <w:rFonts w:ascii="Cambria" w:hAnsi="Cambria" w:cs="Cambria"/>
        </w:rPr>
        <w:t>, posted on</w:t>
      </w:r>
      <w:r w:rsidR="00753798">
        <w:rPr>
          <w:rFonts w:ascii="Cambria" w:hAnsi="Cambria" w:cs="Cambria"/>
        </w:rPr>
        <w:t xml:space="preserve"> the</w:t>
      </w:r>
      <w:r w:rsidRPr="00B14D42">
        <w:rPr>
          <w:rFonts w:ascii="Cambria" w:hAnsi="Cambria" w:cs="Cambria"/>
        </w:rPr>
        <w:t xml:space="preserve">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2B48B6">
        <w:rPr>
          <w:rFonts w:ascii="Cambria" w:hAnsi="Cambria" w:cs="Cambria"/>
          <w:b/>
          <w:color w:val="00B050"/>
          <w:u w:val="thick" w:color="FF0000"/>
        </w:rPr>
        <w:t xml:space="preserve"> </w:t>
      </w:r>
      <w:r w:rsidRPr="00B14D42">
        <w:rPr>
          <w:rFonts w:ascii="Cambria" w:hAnsi="Cambria" w:cs="Cambria"/>
        </w:rPr>
        <w:t xml:space="preserve">or </w:t>
      </w:r>
      <w:r w:rsidR="002B48B6" w:rsidRPr="002B48B6">
        <w:rPr>
          <w:rFonts w:ascii="Cambria" w:hAnsi="Cambria" w:cs="Cambria"/>
          <w:b/>
          <w:color w:val="00B050"/>
          <w:u w:val="thick" w:color="FF0000"/>
        </w:rPr>
        <w:t xml:space="preserve">MEMBER </w:t>
      </w:r>
      <w:r w:rsidR="002B48B6" w:rsidRPr="002B48B6">
        <w:rPr>
          <w:rFonts w:ascii="Cambria" w:hAnsi="Cambria" w:cs="Cambria"/>
          <w:b/>
          <w:color w:val="00B050"/>
          <w:u w:val="thick" w:color="FF0000"/>
        </w:rPr>
        <w:lastRenderedPageBreak/>
        <w:t xml:space="preserve">ORGANIZATION </w:t>
      </w:r>
      <w:r w:rsidR="00125E80" w:rsidRPr="00125E80">
        <w:rPr>
          <w:rFonts w:ascii="Cambria" w:hAnsi="Cambria" w:cs="Cambria"/>
          <w:b/>
          <w:color w:val="00B050"/>
          <w:u w:val="thick" w:color="FF0000"/>
        </w:rPr>
        <w:t>NAME/ ACRONYM</w:t>
      </w:r>
      <w:r w:rsidR="00753798">
        <w:rPr>
          <w:rFonts w:ascii="Cambria" w:hAnsi="Cambria" w:cs="Cambria"/>
          <w:b/>
          <w:color w:val="00B050"/>
          <w:u w:val="thick" w:color="FF0000"/>
        </w:rPr>
        <w:t xml:space="preserve"> </w:t>
      </w:r>
      <w:r w:rsidRPr="00B14D42">
        <w:rPr>
          <w:rFonts w:ascii="Cambria" w:hAnsi="Cambria" w:cs="Cambria"/>
        </w:rPr>
        <w:t xml:space="preserve">associated websites or offered to the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Pr>
          <w:rFonts w:ascii="Cambria" w:hAnsi="Cambria" w:cs="Cambria"/>
        </w:rPr>
        <w:t>athlete</w:t>
      </w:r>
      <w:r w:rsidRPr="00B14D42">
        <w:rPr>
          <w:rFonts w:ascii="Cambria" w:hAnsi="Cambria" w:cs="Cambria"/>
        </w:rPr>
        <w:t xml:space="preserve"> families seasonally on disc or other electronic form. </w:t>
      </w:r>
      <w:r w:rsidR="00FE774D">
        <w:rPr>
          <w:rFonts w:ascii="Cambria" w:hAnsi="Cambria" w:cs="Cambria"/>
        </w:rPr>
        <w:t>Such imagery must be</w:t>
      </w:r>
      <w:r w:rsidRPr="00B14D42">
        <w:rPr>
          <w:rFonts w:ascii="Cambria" w:hAnsi="Cambria" w:cs="Cambria"/>
        </w:rPr>
        <w:t xml:space="preserve"> appropriate and in the best interest of the athlete and </w:t>
      </w:r>
      <w:r w:rsidR="002B48B6"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Pr="00B14D42">
        <w:rPr>
          <w:rFonts w:ascii="Cambria" w:hAnsi="Cambria" w:cs="Cambria"/>
        </w:rPr>
        <w:t xml:space="preserve">. Imagery must not be contrary to any rules as outlined in </w:t>
      </w:r>
      <w:r w:rsidR="00E37F28"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Pr>
          <w:rFonts w:ascii="Cambria" w:hAnsi="Cambria" w:cs="Cambria"/>
        </w:rPr>
        <w:t>’s</w:t>
      </w:r>
      <w:r w:rsidRPr="00B14D42">
        <w:rPr>
          <w:rFonts w:ascii="Cambria" w:hAnsi="Cambria" w:cs="Cambria"/>
        </w:rPr>
        <w:t xml:space="preserve"> </w:t>
      </w:r>
      <w:r w:rsidR="00F34E66">
        <w:rPr>
          <w:rFonts w:ascii="Cambria" w:hAnsi="Cambria" w:cs="Cambria"/>
        </w:rPr>
        <w:t>Sport Protection</w:t>
      </w:r>
      <w:r w:rsidR="00DA7FF4">
        <w:rPr>
          <w:rFonts w:ascii="Cambria" w:hAnsi="Cambria" w:cs="Cambria"/>
        </w:rPr>
        <w:t xml:space="preserve"> Handbook</w:t>
      </w:r>
      <w:r>
        <w:rPr>
          <w:rFonts w:ascii="Cambria" w:hAnsi="Cambria" w:cs="Cambria"/>
        </w:rPr>
        <w:t xml:space="preserve"> </w:t>
      </w:r>
      <w:r w:rsidR="008B1F5C">
        <w:rPr>
          <w:rFonts w:ascii="Cambria" w:hAnsi="Cambria" w:cs="Cambria"/>
        </w:rPr>
        <w:t xml:space="preserve">or other applicable </w:t>
      </w:r>
      <w:r w:rsidR="00E37F28"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008B1F5C">
        <w:rPr>
          <w:rFonts w:ascii="Cambria" w:hAnsi="Cambria" w:cs="Cambria"/>
        </w:rPr>
        <w:t>policies</w:t>
      </w:r>
      <w:r>
        <w:rPr>
          <w:rFonts w:ascii="Cambria" w:hAnsi="Cambria" w:cs="Cambria"/>
        </w:rPr>
        <w:t>.</w:t>
      </w:r>
      <w:r w:rsidR="000A4F3A">
        <w:rPr>
          <w:rFonts w:ascii="Cambria" w:hAnsi="Cambria" w:cs="Cambria"/>
        </w:rPr>
        <w:t xml:space="preserve"> </w:t>
      </w:r>
    </w:p>
    <w:p w14:paraId="7BAE5677" w14:textId="77777777" w:rsidR="006D0D1C" w:rsidRPr="00B14D42" w:rsidRDefault="006D0D1C" w:rsidP="007D1D21">
      <w:pPr>
        <w:pStyle w:val="Default"/>
        <w:rPr>
          <w:rFonts w:ascii="Cambria" w:hAnsi="Cambria" w:cs="Cambria"/>
          <w:b/>
          <w:bCs/>
        </w:rPr>
      </w:pPr>
    </w:p>
    <w:p w14:paraId="6A381C1F" w14:textId="77777777" w:rsidR="006D0D1C" w:rsidRPr="00B14D42" w:rsidRDefault="00974136" w:rsidP="007D1D21">
      <w:pPr>
        <w:pStyle w:val="Default"/>
        <w:rPr>
          <w:rFonts w:ascii="Cambria" w:hAnsi="Cambria" w:cs="Cambria"/>
          <w:color w:val="002060"/>
        </w:rPr>
      </w:pPr>
      <w:r w:rsidRPr="00B14D42">
        <w:rPr>
          <w:rFonts w:ascii="Cambria" w:hAnsi="Cambria" w:cs="Cambria"/>
          <w:b/>
          <w:bCs/>
          <w:color w:val="002060"/>
        </w:rPr>
        <w:t>REQUEST TO DISCONTINUE ALL ELECTRONIC COMMUNICATIONS OR IMAGERY</w:t>
      </w:r>
    </w:p>
    <w:p w14:paraId="059BCC13" w14:textId="50274D85" w:rsidR="006D0D1C" w:rsidRDefault="00974136" w:rsidP="007D1D21">
      <w:pPr>
        <w:pStyle w:val="Default"/>
        <w:rPr>
          <w:rFonts w:ascii="Cambria" w:hAnsi="Cambria" w:cs="Cambria"/>
        </w:rPr>
      </w:pPr>
      <w:r w:rsidRPr="00B14D42">
        <w:rPr>
          <w:rFonts w:ascii="Cambria" w:hAnsi="Cambria" w:cs="Cambria"/>
        </w:rPr>
        <w:t>The</w:t>
      </w:r>
      <w:r w:rsidR="00970A6F">
        <w:rPr>
          <w:rFonts w:ascii="Cambria" w:hAnsi="Cambria" w:cs="Cambria"/>
        </w:rPr>
        <w:t xml:space="preserve"> athlete, or the</w:t>
      </w:r>
      <w:r w:rsidRPr="00B14D42">
        <w:rPr>
          <w:rFonts w:ascii="Cambria" w:hAnsi="Cambria" w:cs="Cambria"/>
        </w:rPr>
        <w:t xml:space="preserve"> parents or guardians of a</w:t>
      </w:r>
      <w:r>
        <w:rPr>
          <w:rFonts w:ascii="Cambria" w:hAnsi="Cambria" w:cs="Cambria"/>
        </w:rPr>
        <w:t xml:space="preserve"> minor</w:t>
      </w:r>
      <w:r w:rsidR="002C4194">
        <w:rPr>
          <w:rFonts w:ascii="Cambria" w:hAnsi="Cambria" w:cs="Cambria"/>
        </w:rPr>
        <w:t>/ward</w:t>
      </w:r>
      <w:r w:rsidRPr="00B14D42">
        <w:rPr>
          <w:rFonts w:ascii="Cambria" w:hAnsi="Cambria" w:cs="Cambria"/>
        </w:rPr>
        <w:t xml:space="preserve"> athlete may request</w:t>
      </w:r>
      <w:r>
        <w:rPr>
          <w:rFonts w:ascii="Cambria" w:hAnsi="Cambria" w:cs="Cambria"/>
        </w:rPr>
        <w:t>,</w:t>
      </w:r>
      <w:r w:rsidRPr="00B14D42">
        <w:rPr>
          <w:rFonts w:ascii="Cambria" w:hAnsi="Cambria" w:cs="Cambria"/>
        </w:rPr>
        <w:t xml:space="preserve"> in writing</w:t>
      </w:r>
      <w:r>
        <w:rPr>
          <w:rFonts w:ascii="Cambria" w:hAnsi="Cambria" w:cs="Cambria"/>
        </w:rPr>
        <w:t>,</w:t>
      </w:r>
      <w:r w:rsidRPr="00B14D42">
        <w:rPr>
          <w:rFonts w:ascii="Cambria" w:hAnsi="Cambria" w:cs="Cambria"/>
        </w:rPr>
        <w:t xml:space="preserve"> that their child</w:t>
      </w:r>
      <w:r w:rsidR="002C4194">
        <w:rPr>
          <w:rFonts w:ascii="Cambria" w:hAnsi="Cambria" w:cs="Cambria"/>
        </w:rPr>
        <w:t>/ward</w:t>
      </w:r>
      <w:r w:rsidRPr="00B14D42">
        <w:rPr>
          <w:rFonts w:ascii="Cambria" w:hAnsi="Cambria" w:cs="Cambria"/>
        </w:rPr>
        <w:t xml:space="preserve"> not be contacted by any form of electronic communication by coaches</w:t>
      </w:r>
      <w:r>
        <w:rPr>
          <w:rFonts w:ascii="Cambria" w:hAnsi="Cambria" w:cs="Cambria"/>
        </w:rPr>
        <w:t xml:space="preserve">, </w:t>
      </w:r>
      <w:r w:rsidR="002C4194">
        <w:rPr>
          <w:rFonts w:ascii="Cambria" w:hAnsi="Cambria" w:cs="Cambria"/>
        </w:rPr>
        <w:t xml:space="preserve">and/or that </w:t>
      </w:r>
      <w:r w:rsidRPr="00B14D42">
        <w:rPr>
          <w:rFonts w:ascii="Cambria" w:hAnsi="Cambria" w:cs="Cambria"/>
        </w:rPr>
        <w:t>photography or videography</w:t>
      </w:r>
      <w:r>
        <w:rPr>
          <w:rFonts w:ascii="Cambria" w:hAnsi="Cambria" w:cs="Cambria"/>
        </w:rPr>
        <w:t xml:space="preserve"> of </w:t>
      </w:r>
      <w:r w:rsidR="002C4194">
        <w:rPr>
          <w:rFonts w:ascii="Cambria" w:hAnsi="Cambria" w:cs="Cambria"/>
        </w:rPr>
        <w:t>their athlete not be taken or shared</w:t>
      </w:r>
      <w:r w:rsidRPr="00B14D42">
        <w:rPr>
          <w:rFonts w:ascii="Cambria" w:hAnsi="Cambria" w:cs="Cambria"/>
        </w:rPr>
        <w:t xml:space="preserve">. </w:t>
      </w:r>
      <w:r w:rsidR="002C4194">
        <w:rPr>
          <w:rFonts w:ascii="Cambria" w:hAnsi="Cambria" w:cs="Cambria"/>
        </w:rPr>
        <w:t xml:space="preserve"> </w:t>
      </w:r>
      <w:r w:rsidR="00E37F28" w:rsidRPr="002B48B6">
        <w:rPr>
          <w:rFonts w:ascii="Cambria" w:hAnsi="Cambria" w:cs="Cambria"/>
          <w:b/>
          <w:color w:val="00B050"/>
          <w:u w:val="thick" w:color="FF0000"/>
        </w:rPr>
        <w:t>MEMBER ORGANIZATION</w:t>
      </w:r>
      <w:r w:rsidR="00125E80" w:rsidRPr="00125E80">
        <w:rPr>
          <w:rFonts w:ascii="Cambria" w:hAnsi="Cambria" w:cs="Cambria"/>
          <w:b/>
          <w:color w:val="00B050"/>
          <w:u w:val="thick" w:color="FF0000"/>
        </w:rPr>
        <w:t xml:space="preserve"> NAME/ ACRONYM</w:t>
      </w:r>
      <w:r w:rsidR="00753798">
        <w:rPr>
          <w:rFonts w:ascii="Cambria" w:hAnsi="Cambria" w:cs="Cambria"/>
          <w:b/>
          <w:color w:val="00B050"/>
          <w:u w:val="thick" w:color="FF0000"/>
        </w:rPr>
        <w:t xml:space="preserve"> </w:t>
      </w:r>
      <w:r w:rsidR="002C4194">
        <w:rPr>
          <w:rFonts w:ascii="Cambria" w:hAnsi="Cambria" w:cs="Cambria"/>
        </w:rPr>
        <w:t>will abide by all such requests, absent emergency circumstances.</w:t>
      </w:r>
    </w:p>
    <w:p w14:paraId="44F09D37" w14:textId="77777777" w:rsidR="006D0D1C" w:rsidRPr="00B14D42" w:rsidRDefault="006D0D1C" w:rsidP="007D1D21">
      <w:pPr>
        <w:pStyle w:val="Default"/>
        <w:rPr>
          <w:rFonts w:ascii="Cambria" w:hAnsi="Cambria" w:cs="Cambria"/>
        </w:rPr>
      </w:pPr>
    </w:p>
    <w:p w14:paraId="5DCC162E"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MISCONDUCT</w:t>
      </w:r>
    </w:p>
    <w:p w14:paraId="797BBC52" w14:textId="6FE6D76C" w:rsidR="006D0D1C" w:rsidRPr="00B14D42" w:rsidRDefault="00974136" w:rsidP="007D1D21">
      <w:pPr>
        <w:widowControl w:val="0"/>
        <w:spacing w:after="120" w:line="240" w:lineRule="auto"/>
        <w:rPr>
          <w:rFonts w:cs="Cambria"/>
          <w:sz w:val="24"/>
          <w:szCs w:val="24"/>
        </w:rPr>
      </w:pPr>
      <w:r w:rsidRPr="00B14D42">
        <w:rPr>
          <w:rFonts w:cs="Cambria"/>
          <w:sz w:val="24"/>
          <w:szCs w:val="24"/>
        </w:rPr>
        <w:t xml:space="preserve">Social media and electronic communications can also be used to commit misconduct (e.g., emotional, sexual, bullying, harassment and hazing). Such communications by </w:t>
      </w:r>
      <w:r w:rsidR="002C4194">
        <w:rPr>
          <w:rFonts w:cs="Cambria"/>
          <w:sz w:val="24"/>
          <w:szCs w:val="24"/>
        </w:rPr>
        <w:t xml:space="preserve">Covered Individuals or other </w:t>
      </w:r>
      <w:r w:rsidR="00E37F28" w:rsidRPr="00E37F28">
        <w:rPr>
          <w:rFonts w:cs="Cambria"/>
          <w:b/>
          <w:color w:val="00B050"/>
          <w:sz w:val="24"/>
          <w:szCs w:val="24"/>
          <w:u w:val="thick" w:color="FF0000"/>
        </w:rPr>
        <w:t>MEMBER ORGANIZATION</w:t>
      </w:r>
      <w:r w:rsidR="00E37F28" w:rsidRPr="00125E80">
        <w:rPr>
          <w:rFonts w:cs="Cambria"/>
          <w:b/>
          <w:color w:val="00B050"/>
          <w:u w:val="thick" w:color="FF0000"/>
        </w:rPr>
        <w:t xml:space="preserve"> </w:t>
      </w:r>
      <w:r w:rsidR="00125E80" w:rsidRPr="00125E80">
        <w:rPr>
          <w:rFonts w:cs="Cambria"/>
          <w:b/>
          <w:color w:val="00B050"/>
          <w:sz w:val="24"/>
          <w:szCs w:val="24"/>
          <w:u w:val="thick" w:color="FF0000"/>
        </w:rPr>
        <w:t>NAME/ ACRONYM</w:t>
      </w:r>
      <w:r w:rsidR="00753798">
        <w:rPr>
          <w:rFonts w:cs="Cambria"/>
          <w:b/>
          <w:color w:val="00B050"/>
          <w:sz w:val="24"/>
          <w:szCs w:val="24"/>
          <w:u w:val="thick" w:color="FF0000"/>
        </w:rPr>
        <w:t xml:space="preserve"> </w:t>
      </w:r>
      <w:r w:rsidR="002C4194">
        <w:rPr>
          <w:rFonts w:cs="Cambria"/>
          <w:sz w:val="24"/>
          <w:szCs w:val="24"/>
        </w:rPr>
        <w:t>participants</w:t>
      </w:r>
      <w:r w:rsidRPr="00B14D42">
        <w:rPr>
          <w:rFonts w:cs="Cambria"/>
          <w:sz w:val="24"/>
          <w:szCs w:val="24"/>
        </w:rPr>
        <w:t xml:space="preserve"> will not be tolerated and are considered violations of </w:t>
      </w:r>
      <w:r w:rsidR="00725943">
        <w:rPr>
          <w:rFonts w:cs="Cambria"/>
          <w:sz w:val="24"/>
          <w:szCs w:val="24"/>
        </w:rPr>
        <w:t>this</w:t>
      </w:r>
      <w:r w:rsidR="00DA7FF4">
        <w:rPr>
          <w:rFonts w:cs="Cambria"/>
          <w:sz w:val="24"/>
          <w:szCs w:val="24"/>
        </w:rPr>
        <w:t xml:space="preserve"> Handbook</w:t>
      </w:r>
      <w:r w:rsidRPr="00B14D42">
        <w:rPr>
          <w:rFonts w:cs="Cambria"/>
          <w:sz w:val="24"/>
          <w:szCs w:val="24"/>
        </w:rPr>
        <w:t>.</w:t>
      </w:r>
    </w:p>
    <w:p w14:paraId="7F6664C5"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3E914454" w14:textId="2A8EDE6E" w:rsidR="00B86A78" w:rsidRPr="00F47857" w:rsidRDefault="00974136" w:rsidP="007D1D21">
      <w:pPr>
        <w:widowControl w:val="0"/>
        <w:spacing w:after="0" w:line="240" w:lineRule="auto"/>
        <w:rPr>
          <w:rFonts w:cs="Cambria"/>
          <w:b/>
          <w:sz w:val="24"/>
          <w:szCs w:val="24"/>
        </w:rPr>
      </w:pPr>
      <w:r w:rsidRPr="00B14D42">
        <w:rPr>
          <w:rFonts w:cs="Cambria"/>
          <w:sz w:val="24"/>
          <w:szCs w:val="24"/>
        </w:rPr>
        <w:t xml:space="preserve">Violations of this policy </w:t>
      </w:r>
      <w:r>
        <w:rPr>
          <w:rFonts w:cs="Cambria"/>
          <w:sz w:val="24"/>
          <w:szCs w:val="24"/>
        </w:rPr>
        <w:t xml:space="preserve">must be reported to </w:t>
      </w:r>
      <w:r w:rsidR="00E37F28" w:rsidRPr="00E37F28">
        <w:rPr>
          <w:rFonts w:cs="Cambria"/>
          <w:b/>
          <w:color w:val="00B050"/>
          <w:sz w:val="22"/>
          <w:u w:val="thick" w:color="FF0000"/>
        </w:rPr>
        <w:t>MEMBER ORGANIZATION</w:t>
      </w:r>
      <w:r w:rsidR="00125E80" w:rsidRPr="00E37F28">
        <w:rPr>
          <w:rFonts w:cs="Cambria"/>
          <w:b/>
          <w:color w:val="00B050"/>
          <w:sz w:val="28"/>
          <w:szCs w:val="24"/>
          <w:u w:val="thick" w:color="FF0000"/>
        </w:rPr>
        <w:t xml:space="preserve"> </w:t>
      </w:r>
      <w:r w:rsidR="00125E80" w:rsidRPr="00125E80">
        <w:rPr>
          <w:rFonts w:cs="Cambria"/>
          <w:b/>
          <w:color w:val="00B050"/>
          <w:sz w:val="24"/>
          <w:szCs w:val="24"/>
          <w:u w:val="thick" w:color="FF0000"/>
        </w:rPr>
        <w:t>NAME/ ACRONYM</w:t>
      </w:r>
      <w:r w:rsidR="00753798">
        <w:rPr>
          <w:rFonts w:cs="Cambria"/>
          <w:b/>
          <w:color w:val="00B050"/>
          <w:sz w:val="24"/>
          <w:szCs w:val="24"/>
          <w:u w:val="thick" w:color="FF0000"/>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p>
    <w:p w14:paraId="358F72FC" w14:textId="29D27660" w:rsidR="006D0D1C" w:rsidRPr="00B14D42" w:rsidRDefault="006D0D1C" w:rsidP="007D1D21">
      <w:pPr>
        <w:spacing w:line="240" w:lineRule="auto"/>
        <w:rPr>
          <w:rFonts w:cs="Cambria"/>
          <w:sz w:val="24"/>
          <w:szCs w:val="24"/>
        </w:rPr>
      </w:pPr>
    </w:p>
    <w:p w14:paraId="5B3B019D" w14:textId="77777777" w:rsidR="006D0D1C" w:rsidRPr="00B14D42" w:rsidRDefault="006D0D1C" w:rsidP="007D1D21">
      <w:pPr>
        <w:spacing w:line="240" w:lineRule="auto"/>
        <w:rPr>
          <w:rFonts w:cs="Cambria"/>
          <w:sz w:val="24"/>
          <w:szCs w:val="24"/>
        </w:rPr>
      </w:pPr>
    </w:p>
    <w:p w14:paraId="01B9DC99" w14:textId="77777777" w:rsidR="006D0D1C" w:rsidRPr="00B14D42" w:rsidRDefault="006D0D1C" w:rsidP="007D1D21">
      <w:pPr>
        <w:spacing w:after="0" w:line="240" w:lineRule="auto"/>
        <w:rPr>
          <w:rFonts w:cs="Cambria"/>
          <w:sz w:val="24"/>
          <w:szCs w:val="24"/>
        </w:rPr>
        <w:sectPr w:rsidR="006D0D1C" w:rsidRPr="00B14D42" w:rsidSect="00480505">
          <w:headerReference w:type="default" r:id="rId25"/>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52509706" w14:textId="2DE84AB4" w:rsidR="006D0D1C" w:rsidRPr="00B14D42" w:rsidRDefault="00974136" w:rsidP="007D1D21">
      <w:pPr>
        <w:pStyle w:val="ColorfulShading-Accent31"/>
        <w:widowControl w:val="0"/>
        <w:spacing w:after="0"/>
        <w:ind w:left="0"/>
        <w:rPr>
          <w:rFonts w:cs="Cambria"/>
          <w:b/>
          <w:color w:val="002060"/>
          <w:sz w:val="28"/>
          <w:szCs w:val="28"/>
        </w:rPr>
      </w:pPr>
      <w:r w:rsidRPr="00753798">
        <w:rPr>
          <w:rFonts w:cs="Cambria"/>
          <w:b/>
          <w:color w:val="002060"/>
          <w:sz w:val="28"/>
          <w:szCs w:val="28"/>
          <w:highlight w:val="yellow"/>
        </w:rPr>
        <w:lastRenderedPageBreak/>
        <w:t xml:space="preserve">LOCKER ROOMS AND CHANGING </w:t>
      </w:r>
      <w:commentRangeStart w:id="264"/>
      <w:r w:rsidRPr="00753798">
        <w:rPr>
          <w:rFonts w:cs="Cambria"/>
          <w:b/>
          <w:color w:val="002060"/>
          <w:sz w:val="28"/>
          <w:szCs w:val="28"/>
          <w:highlight w:val="yellow"/>
        </w:rPr>
        <w:t>AREAS</w:t>
      </w:r>
      <w:commentRangeEnd w:id="264"/>
      <w:r w:rsidR="00753798">
        <w:rPr>
          <w:rStyle w:val="CommentReference"/>
        </w:rPr>
        <w:commentReference w:id="264"/>
      </w:r>
    </w:p>
    <w:p w14:paraId="78BE98EC" w14:textId="77777777" w:rsidR="006D0D1C" w:rsidRPr="00B14D42" w:rsidRDefault="006D0D1C" w:rsidP="007D1D21">
      <w:pPr>
        <w:pStyle w:val="ColorfulShading-Accent31"/>
        <w:widowControl w:val="0"/>
        <w:spacing w:after="0"/>
        <w:ind w:left="0"/>
        <w:rPr>
          <w:rFonts w:cs="Cambria"/>
          <w:sz w:val="28"/>
          <w:szCs w:val="28"/>
        </w:rPr>
      </w:pPr>
    </w:p>
    <w:p w14:paraId="42FD7B1D" w14:textId="77777777" w:rsidR="006D0D1C" w:rsidRPr="00B14D42" w:rsidRDefault="00974136" w:rsidP="007D1D21">
      <w:pPr>
        <w:widowControl w:val="0"/>
        <w:spacing w:line="240" w:lineRule="auto"/>
        <w:rPr>
          <w:rFonts w:cs="Cambria"/>
          <w:sz w:val="24"/>
          <w:szCs w:val="24"/>
        </w:rPr>
      </w:pPr>
      <w:r w:rsidRPr="00B14D42">
        <w:rPr>
          <w:rFonts w:cs="Cambria"/>
          <w:sz w:val="24"/>
          <w:szCs w:val="24"/>
        </w:rPr>
        <w:t>The following guidelines are designed to maintain personal privacy</w:t>
      </w:r>
      <w:r>
        <w:rPr>
          <w:rFonts w:cs="Cambria"/>
          <w:sz w:val="24"/>
          <w:szCs w:val="24"/>
        </w:rPr>
        <w:t>,</w:t>
      </w:r>
      <w:r w:rsidRPr="00B14D42">
        <w:rPr>
          <w:rFonts w:cs="Cambria"/>
          <w:sz w:val="24"/>
          <w:szCs w:val="24"/>
        </w:rPr>
        <w:t xml:space="preserve"> as well as to reduce the risk of misconduct in locker rooms and changing areas. </w:t>
      </w:r>
    </w:p>
    <w:p w14:paraId="1168D83C"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FACILITIES</w:t>
      </w:r>
    </w:p>
    <w:p w14:paraId="3CFE2AED" w14:textId="2D351DB7" w:rsidR="00EC41F8" w:rsidRDefault="00E37F28" w:rsidP="007D1D21">
      <w:pPr>
        <w:widowControl w:val="0"/>
        <w:spacing w:after="0" w:line="240" w:lineRule="auto"/>
        <w:rPr>
          <w:rFonts w:cs="Cambria"/>
          <w:sz w:val="24"/>
          <w:szCs w:val="24"/>
        </w:rPr>
        <w:sectPr w:rsidR="00EC41F8" w:rsidSect="00480505">
          <w:headerReference w:type="default" r:id="rId26"/>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974136">
        <w:rPr>
          <w:rFonts w:cs="Cambria"/>
          <w:sz w:val="24"/>
          <w:szCs w:val="24"/>
        </w:rPr>
        <w:t>hosts camps and training sessions for athletes at third party locations throughout the year and for various sports activities.</w:t>
      </w:r>
    </w:p>
    <w:p w14:paraId="2979CFE5" w14:textId="400B3406" w:rsidR="00EC41F8" w:rsidRDefault="00EC41F8" w:rsidP="007D1D21">
      <w:pPr>
        <w:widowControl w:val="0"/>
        <w:spacing w:after="0" w:line="240" w:lineRule="auto"/>
        <w:rPr>
          <w:rFonts w:cs="Cambria"/>
          <w:sz w:val="24"/>
          <w:szCs w:val="24"/>
        </w:rPr>
        <w:sectPr w:rsidR="00EC41F8" w:rsidSect="00EC41F8">
          <w:type w:val="continuous"/>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0"/>
          <w:cols w:num="2" w:space="720"/>
          <w:docGrid w:linePitch="360"/>
        </w:sectPr>
      </w:pPr>
    </w:p>
    <w:p w14:paraId="3A96E1DE" w14:textId="1B70E6F3" w:rsidR="006D0D1C" w:rsidRPr="00B14D42" w:rsidRDefault="00974136" w:rsidP="007D1D21">
      <w:pPr>
        <w:widowControl w:val="0"/>
        <w:spacing w:line="240" w:lineRule="auto"/>
        <w:rPr>
          <w:rFonts w:cs="Cambria"/>
          <w:sz w:val="24"/>
          <w:szCs w:val="24"/>
        </w:rPr>
      </w:pPr>
      <w:r w:rsidRPr="00B14D42">
        <w:rPr>
          <w:rFonts w:cs="Cambria"/>
          <w:sz w:val="24"/>
          <w:szCs w:val="24"/>
        </w:rPr>
        <w:t>Th</w:t>
      </w:r>
      <w:r>
        <w:rPr>
          <w:rFonts w:cs="Cambria"/>
          <w:sz w:val="24"/>
          <w:szCs w:val="24"/>
        </w:rPr>
        <w:t>e</w:t>
      </w:r>
      <w:r w:rsidRPr="00B14D42">
        <w:rPr>
          <w:rFonts w:cs="Cambria"/>
          <w:sz w:val="24"/>
          <w:szCs w:val="24"/>
        </w:rPr>
        <w:t>s</w:t>
      </w:r>
      <w:r>
        <w:rPr>
          <w:rFonts w:cs="Cambria"/>
          <w:sz w:val="24"/>
          <w:szCs w:val="24"/>
        </w:rPr>
        <w:t>e</w:t>
      </w:r>
      <w:r w:rsidRPr="00B14D42">
        <w:rPr>
          <w:rFonts w:cs="Cambria"/>
          <w:sz w:val="24"/>
          <w:szCs w:val="24"/>
        </w:rPr>
        <w:t xml:space="preserve"> location</w:t>
      </w:r>
      <w:r>
        <w:rPr>
          <w:rFonts w:cs="Cambria"/>
          <w:sz w:val="24"/>
          <w:szCs w:val="24"/>
        </w:rPr>
        <w:t>s</w:t>
      </w:r>
      <w:r w:rsidRPr="00B14D42">
        <w:rPr>
          <w:rFonts w:cs="Cambria"/>
          <w:sz w:val="24"/>
          <w:szCs w:val="24"/>
        </w:rPr>
        <w:t xml:space="preserve"> </w:t>
      </w:r>
      <w:r w:rsidR="00E83DCF">
        <w:rPr>
          <w:rFonts w:cs="Cambria"/>
          <w:sz w:val="24"/>
          <w:szCs w:val="24"/>
        </w:rPr>
        <w:t xml:space="preserve">may </w:t>
      </w:r>
      <w:r w:rsidRPr="00B14D42">
        <w:rPr>
          <w:rFonts w:cs="Cambria"/>
          <w:sz w:val="24"/>
          <w:szCs w:val="24"/>
        </w:rPr>
        <w:t>ha</w:t>
      </w:r>
      <w:r>
        <w:rPr>
          <w:rFonts w:cs="Cambria"/>
          <w:sz w:val="24"/>
          <w:szCs w:val="24"/>
        </w:rPr>
        <w:t>ve</w:t>
      </w:r>
      <w:r w:rsidR="00E83DCF">
        <w:rPr>
          <w:rFonts w:cs="Cambria"/>
          <w:sz w:val="24"/>
          <w:szCs w:val="24"/>
        </w:rPr>
        <w:t xml:space="preserve"> a </w:t>
      </w:r>
      <w:r w:rsidRPr="00B14D42">
        <w:rPr>
          <w:rFonts w:cs="Cambria"/>
          <w:sz w:val="24"/>
          <w:szCs w:val="24"/>
        </w:rPr>
        <w:t>changing area</w:t>
      </w:r>
      <w:r w:rsidR="00E83DCF">
        <w:rPr>
          <w:rFonts w:cs="Cambria"/>
          <w:sz w:val="24"/>
          <w:szCs w:val="24"/>
        </w:rPr>
        <w:t>, locker room, or bathroom</w:t>
      </w:r>
      <w:r w:rsidRPr="00B14D42">
        <w:rPr>
          <w:rFonts w:cs="Cambria"/>
          <w:sz w:val="24"/>
          <w:szCs w:val="24"/>
        </w:rPr>
        <w:t xml:space="preserve"> that is shared with the </w:t>
      </w:r>
      <w:proofErr w:type="gramStart"/>
      <w:r w:rsidRPr="00B14D42">
        <w:rPr>
          <w:rFonts w:cs="Cambria"/>
          <w:sz w:val="24"/>
          <w:szCs w:val="24"/>
        </w:rPr>
        <w:t>general public</w:t>
      </w:r>
      <w:proofErr w:type="gramEnd"/>
      <w:r w:rsidRPr="00B14D42">
        <w:rPr>
          <w:rFonts w:cs="Cambria"/>
          <w:sz w:val="24"/>
          <w:szCs w:val="24"/>
        </w:rPr>
        <w:t xml:space="preserve">. As such, there are likely to be people who are not associated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725943">
        <w:rPr>
          <w:rFonts w:cs="Cambria"/>
          <w:sz w:val="24"/>
          <w:szCs w:val="24"/>
        </w:rPr>
        <w:t>at these locations.</w:t>
      </w:r>
      <w:r w:rsidR="0078277D">
        <w:rPr>
          <w:rFonts w:cs="Cambria"/>
          <w:sz w:val="24"/>
          <w:szCs w:val="24"/>
        </w:rPr>
        <w:t xml:space="preserve">  </w:t>
      </w:r>
      <w:r w:rsidR="00292BDC" w:rsidRPr="00292BDC">
        <w:rPr>
          <w:rFonts w:cs="Cambria"/>
          <w:b/>
          <w:sz w:val="24"/>
          <w:szCs w:val="24"/>
        </w:rPr>
        <w:t xml:space="preserve">Covered Individuals are nevertheless required to abide by the </w:t>
      </w:r>
      <w:r w:rsidR="00566ED7">
        <w:rPr>
          <w:rFonts w:cs="Cambria"/>
          <w:b/>
          <w:sz w:val="24"/>
          <w:szCs w:val="24"/>
        </w:rPr>
        <w:t>Sport</w:t>
      </w:r>
      <w:r w:rsidR="00292BDC" w:rsidRPr="00292BDC">
        <w:rPr>
          <w:rFonts w:cs="Cambria"/>
          <w:b/>
          <w:sz w:val="24"/>
          <w:szCs w:val="24"/>
        </w:rPr>
        <w:t xml:space="preserve"> Abuse Prevention Policies at such locations</w:t>
      </w:r>
      <w:r w:rsidR="00292BDC">
        <w:rPr>
          <w:rFonts w:cs="Cambria"/>
          <w:sz w:val="24"/>
          <w:szCs w:val="24"/>
        </w:rPr>
        <w:t>.</w:t>
      </w:r>
    </w:p>
    <w:p w14:paraId="4963D3D8" w14:textId="0BC1C57B" w:rsidR="006D0D1C" w:rsidRPr="00B14D42" w:rsidRDefault="00974136" w:rsidP="007D1D21">
      <w:pPr>
        <w:widowControl w:val="0"/>
        <w:spacing w:line="240" w:lineRule="auto"/>
        <w:rPr>
          <w:rFonts w:cs="Cambria"/>
          <w:sz w:val="24"/>
          <w:szCs w:val="24"/>
        </w:rPr>
      </w:pPr>
      <w:r>
        <w:rPr>
          <w:rFonts w:cs="Cambria"/>
          <w:sz w:val="24"/>
          <w:szCs w:val="24"/>
        </w:rPr>
        <w:t>T</w:t>
      </w:r>
      <w:r w:rsidRPr="00B14D42">
        <w:rPr>
          <w:rFonts w:cs="Cambria"/>
          <w:sz w:val="24"/>
          <w:szCs w:val="24"/>
        </w:rPr>
        <w:t xml:space="preserve">he facilities may differ from location to location. We will work with the </w:t>
      </w:r>
      <w:r>
        <w:rPr>
          <w:rFonts w:cs="Cambria"/>
          <w:sz w:val="24"/>
          <w:szCs w:val="24"/>
        </w:rPr>
        <w:t>local host location</w:t>
      </w:r>
      <w:r w:rsidRPr="00B14D42">
        <w:rPr>
          <w:rFonts w:cs="Cambria"/>
          <w:sz w:val="24"/>
          <w:szCs w:val="24"/>
        </w:rPr>
        <w:t xml:space="preserve"> to provide as much information about the locker room</w:t>
      </w:r>
      <w:r w:rsidR="00E83DCF">
        <w:rPr>
          <w:rFonts w:cs="Cambria"/>
          <w:sz w:val="24"/>
          <w:szCs w:val="24"/>
        </w:rPr>
        <w:t>, bathroom</w:t>
      </w:r>
      <w:r w:rsidRPr="00B14D42">
        <w:rPr>
          <w:rFonts w:cs="Cambria"/>
          <w:sz w:val="24"/>
          <w:szCs w:val="24"/>
        </w:rPr>
        <w:t xml:space="preserve"> and changing areas as early as possible, and post that information as soon as it</w:t>
      </w:r>
      <w:r w:rsidR="00E83DCF">
        <w:rPr>
          <w:rFonts w:cs="Cambria"/>
          <w:sz w:val="24"/>
          <w:szCs w:val="24"/>
        </w:rPr>
        <w:t xml:space="preserve"> i</w:t>
      </w:r>
      <w:r w:rsidRPr="00B14D42">
        <w:rPr>
          <w:rFonts w:cs="Cambria"/>
          <w:sz w:val="24"/>
          <w:szCs w:val="24"/>
        </w:rPr>
        <w:t>s available.</w:t>
      </w:r>
    </w:p>
    <w:p w14:paraId="15C2E94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MONITORING</w:t>
      </w:r>
    </w:p>
    <w:p w14:paraId="717BFA2B" w14:textId="6E30D5D4" w:rsidR="006D0D1C" w:rsidRPr="00B14D42" w:rsidRDefault="00E37F28" w:rsidP="007D1D21">
      <w:pPr>
        <w:widowControl w:val="0"/>
        <w:spacing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974136" w:rsidRPr="00B14D42">
        <w:rPr>
          <w:rFonts w:cs="Cambria"/>
          <w:sz w:val="24"/>
          <w:szCs w:val="24"/>
        </w:rPr>
        <w:t xml:space="preserve">has staggered practices, with different groups arriving and departing throughout the day. While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753798">
        <w:rPr>
          <w:rFonts w:cs="Cambria"/>
          <w:b/>
          <w:color w:val="00B050"/>
          <w:sz w:val="24"/>
          <w:szCs w:val="24"/>
          <w:u w:val="thick" w:color="FF0000"/>
        </w:rPr>
        <w:t xml:space="preserve"> </w:t>
      </w:r>
      <w:r w:rsidR="00725943">
        <w:rPr>
          <w:rFonts w:cs="Cambria"/>
          <w:sz w:val="24"/>
          <w:szCs w:val="24"/>
        </w:rPr>
        <w:t>does not generally</w:t>
      </w:r>
      <w:r w:rsidR="00974136" w:rsidRPr="00B14D42">
        <w:rPr>
          <w:rFonts w:cs="Cambria"/>
          <w:sz w:val="24"/>
          <w:szCs w:val="24"/>
        </w:rPr>
        <w:t xml:space="preserve"> post staff members inside or at the doors of the locker rooms and changing areas, </w:t>
      </w:r>
      <w:r w:rsidR="00725943">
        <w:rPr>
          <w:rFonts w:cs="Cambria"/>
          <w:sz w:val="24"/>
          <w:szCs w:val="24"/>
        </w:rPr>
        <w:t>staff members</w:t>
      </w:r>
      <w:r w:rsidR="00974136" w:rsidRPr="00B14D42">
        <w:rPr>
          <w:rFonts w:cs="Cambria"/>
          <w:sz w:val="24"/>
          <w:szCs w:val="24"/>
        </w:rPr>
        <w:t xml:space="preserve"> do make occasional sweeps of these areas. Staff members conduct these sweeps, with women checking on female-designated areas and men checking on male-designated areas.</w:t>
      </w:r>
    </w:p>
    <w:p w14:paraId="3C39385C" w14:textId="77777777" w:rsidR="006D0D1C" w:rsidRPr="00B14D42" w:rsidRDefault="00974136" w:rsidP="007D1D21">
      <w:pPr>
        <w:widowControl w:val="0"/>
        <w:spacing w:line="240" w:lineRule="auto"/>
        <w:rPr>
          <w:rFonts w:cs="Cambria"/>
          <w:sz w:val="24"/>
          <w:szCs w:val="24"/>
        </w:rPr>
      </w:pPr>
      <w:r w:rsidRPr="00B14D42">
        <w:rPr>
          <w:rFonts w:cs="Cambria"/>
          <w:sz w:val="24"/>
          <w:szCs w:val="24"/>
        </w:rPr>
        <w:t xml:space="preserve">Coaches and staff make every effort to recognize when an athlete goes to the locker room or changing area during practice and competition and, if they do not return in a timely fashion, will check on the athlete’s whereabouts. </w:t>
      </w:r>
    </w:p>
    <w:p w14:paraId="7A33FB42" w14:textId="7801DEF4" w:rsidR="006D0D1C" w:rsidRPr="000927AF" w:rsidRDefault="00E37F28" w:rsidP="007D1D21">
      <w:pPr>
        <w:widowControl w:val="0"/>
        <w:spacing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Pr>
          <w:rFonts w:cs="Cambria"/>
          <w:sz w:val="24"/>
          <w:szCs w:val="24"/>
        </w:rPr>
        <w:t xml:space="preserve">discourages parents from entering locker rooms and changing areas unless it is truly necessary. In those instances, it should only be a same-sex parent. If this is necessary, parents should let a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Pr>
          <w:rFonts w:cs="Cambria"/>
          <w:sz w:val="24"/>
          <w:szCs w:val="24"/>
        </w:rPr>
        <w:t xml:space="preserve">coach or </w:t>
      </w:r>
      <w:r w:rsidR="00974136" w:rsidRPr="000927AF">
        <w:rPr>
          <w:rFonts w:cs="Cambria"/>
          <w:sz w:val="24"/>
          <w:szCs w:val="24"/>
        </w:rPr>
        <w:t>staff person</w:t>
      </w:r>
      <w:r w:rsidR="00F83288" w:rsidRPr="000927AF">
        <w:rPr>
          <w:rFonts w:cs="Cambria"/>
          <w:sz w:val="24"/>
          <w:szCs w:val="24"/>
        </w:rPr>
        <w:t xml:space="preserve"> on site</w:t>
      </w:r>
      <w:r w:rsidR="00974136" w:rsidRPr="000927AF">
        <w:rPr>
          <w:rFonts w:cs="Cambria"/>
          <w:sz w:val="24"/>
          <w:szCs w:val="24"/>
        </w:rPr>
        <w:t xml:space="preserve"> know about this in advance.</w:t>
      </w:r>
    </w:p>
    <w:p w14:paraId="373B0B03" w14:textId="3CAD7EF7" w:rsidR="006D0D1C" w:rsidRPr="00B14D42" w:rsidRDefault="00974136" w:rsidP="007D1D21">
      <w:pPr>
        <w:widowControl w:val="0"/>
        <w:spacing w:line="240" w:lineRule="auto"/>
        <w:rPr>
          <w:rFonts w:cs="Cambria"/>
          <w:sz w:val="24"/>
          <w:szCs w:val="24"/>
        </w:rPr>
      </w:pPr>
      <w:r w:rsidRPr="000927AF">
        <w:rPr>
          <w:rFonts w:cs="Cambria"/>
          <w:sz w:val="24"/>
          <w:szCs w:val="24"/>
        </w:rPr>
        <w:t xml:space="preserve">If an athlete needs assistance with his or her uniform or gear or an athlete’s disability warrants assistance, then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0927AF">
        <w:rPr>
          <w:rFonts w:cs="Cambria"/>
          <w:sz w:val="24"/>
          <w:szCs w:val="24"/>
        </w:rPr>
        <w:t>ask</w:t>
      </w:r>
      <w:r w:rsidR="00B816BD" w:rsidRPr="000927AF">
        <w:rPr>
          <w:rFonts w:cs="Cambria"/>
          <w:sz w:val="24"/>
          <w:szCs w:val="24"/>
        </w:rPr>
        <w:t>s</w:t>
      </w:r>
      <w:r w:rsidRPr="000927AF">
        <w:rPr>
          <w:rFonts w:cs="Cambria"/>
          <w:sz w:val="24"/>
          <w:szCs w:val="24"/>
        </w:rPr>
        <w:t xml:space="preserve"> that parents </w:t>
      </w:r>
      <w:r w:rsidR="00E83DCF" w:rsidRPr="000927AF">
        <w:rPr>
          <w:rFonts w:cs="Cambria"/>
          <w:sz w:val="24"/>
          <w:szCs w:val="24"/>
        </w:rPr>
        <w:t xml:space="preserve">or guardians </w:t>
      </w:r>
      <w:r w:rsidRPr="000927AF">
        <w:rPr>
          <w:rFonts w:cs="Cambria"/>
          <w:sz w:val="24"/>
          <w:szCs w:val="24"/>
        </w:rPr>
        <w:t xml:space="preserve">let </w:t>
      </w:r>
      <w:r w:rsidR="00F83288" w:rsidRPr="000927AF">
        <w:rPr>
          <w:rFonts w:cs="Cambria"/>
          <w:sz w:val="24"/>
          <w:szCs w:val="24"/>
        </w:rPr>
        <w:t>an on-site</w:t>
      </w:r>
      <w:r w:rsidRPr="000927AF">
        <w:rPr>
          <w:rFonts w:cs="Cambria"/>
          <w:sz w:val="24"/>
          <w:szCs w:val="24"/>
        </w:rPr>
        <w:t xml:space="preserve"> coach or an administrator know beforehand that he or she will be helping the athlete</w:t>
      </w:r>
      <w:r w:rsidR="00F83288" w:rsidRPr="000927AF">
        <w:rPr>
          <w:rFonts w:cs="Cambria"/>
          <w:sz w:val="24"/>
          <w:szCs w:val="24"/>
        </w:rPr>
        <w:t>, and when</w:t>
      </w:r>
      <w:r w:rsidRPr="000927AF">
        <w:rPr>
          <w:rFonts w:cs="Cambria"/>
          <w:sz w:val="24"/>
          <w:szCs w:val="24"/>
        </w:rPr>
        <w:t>.</w:t>
      </w:r>
      <w:r w:rsidR="00F83288" w:rsidRPr="000927AF">
        <w:rPr>
          <w:rFonts w:cs="Cambria"/>
          <w:sz w:val="24"/>
          <w:szCs w:val="24"/>
        </w:rPr>
        <w:t xml:space="preserve"> However, parents must still abide by all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F83288" w:rsidRPr="000927AF">
        <w:rPr>
          <w:rFonts w:cs="Cambria"/>
          <w:sz w:val="24"/>
          <w:szCs w:val="24"/>
        </w:rPr>
        <w:t xml:space="preserve">policies regarding use of locker rooms, bathrooms, and changing areas, </w:t>
      </w:r>
      <w:r w:rsidR="004C1A57" w:rsidRPr="000927AF">
        <w:rPr>
          <w:rFonts w:cs="Cambria"/>
          <w:sz w:val="24"/>
          <w:szCs w:val="24"/>
        </w:rPr>
        <w:t xml:space="preserve">they </w:t>
      </w:r>
      <w:r w:rsidR="004C1A57" w:rsidRPr="000927AF">
        <w:rPr>
          <w:rFonts w:cs="Cambria"/>
          <w:sz w:val="24"/>
          <w:szCs w:val="24"/>
          <w:u w:val="single"/>
        </w:rPr>
        <w:t>may not</w:t>
      </w:r>
      <w:r w:rsidR="004C1A57" w:rsidRPr="000927AF">
        <w:rPr>
          <w:rFonts w:cs="Cambria"/>
          <w:sz w:val="24"/>
          <w:szCs w:val="24"/>
        </w:rPr>
        <w:t xml:space="preserve"> be alone with unrelated athletes in such </w:t>
      </w:r>
      <w:proofErr w:type="gramStart"/>
      <w:r w:rsidR="004C1A57" w:rsidRPr="000927AF">
        <w:rPr>
          <w:rFonts w:cs="Cambria"/>
          <w:sz w:val="24"/>
          <w:szCs w:val="24"/>
        </w:rPr>
        <w:t>areas, and</w:t>
      </w:r>
      <w:proofErr w:type="gramEnd"/>
      <w:r w:rsidR="004C1A57" w:rsidRPr="000927AF">
        <w:rPr>
          <w:rFonts w:cs="Cambria"/>
          <w:sz w:val="24"/>
          <w:szCs w:val="24"/>
        </w:rPr>
        <w:t xml:space="preserve"> must abide by restrictions regarding female- and male-designated areas.</w:t>
      </w:r>
    </w:p>
    <w:p w14:paraId="6F224BA0"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MIXED-GENDER TEAMS</w:t>
      </w:r>
    </w:p>
    <w:p w14:paraId="11BC3BA7" w14:textId="05530BA3" w:rsidR="006D0D1C" w:rsidRPr="0030494A" w:rsidRDefault="00E37F28" w:rsidP="007D1D21">
      <w:pPr>
        <w:widowControl w:val="0"/>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30494A">
        <w:rPr>
          <w:rFonts w:cs="Cambria"/>
          <w:sz w:val="24"/>
          <w:szCs w:val="24"/>
        </w:rPr>
        <w:t>team</w:t>
      </w:r>
      <w:r w:rsidR="00974136">
        <w:rPr>
          <w:rFonts w:cs="Cambria"/>
          <w:sz w:val="24"/>
          <w:szCs w:val="24"/>
        </w:rPr>
        <w:t>s</w:t>
      </w:r>
      <w:r w:rsidR="00974136" w:rsidRPr="0030494A">
        <w:rPr>
          <w:rFonts w:cs="Cambria"/>
          <w:sz w:val="24"/>
          <w:szCs w:val="24"/>
        </w:rPr>
        <w:t xml:space="preserve"> </w:t>
      </w:r>
      <w:proofErr w:type="gramStart"/>
      <w:r w:rsidR="00974136" w:rsidRPr="0030494A">
        <w:rPr>
          <w:rFonts w:cs="Cambria"/>
          <w:sz w:val="24"/>
          <w:szCs w:val="24"/>
        </w:rPr>
        <w:t>consists</w:t>
      </w:r>
      <w:proofErr w:type="gramEnd"/>
      <w:r w:rsidR="00974136" w:rsidRPr="0030494A">
        <w:rPr>
          <w:rFonts w:cs="Cambria"/>
          <w:sz w:val="24"/>
          <w:szCs w:val="24"/>
        </w:rPr>
        <w:t xml:space="preserve"> of </w:t>
      </w:r>
      <w:r w:rsidR="00866F92">
        <w:rPr>
          <w:rFonts w:cs="Cambria"/>
          <w:sz w:val="24"/>
          <w:szCs w:val="24"/>
        </w:rPr>
        <w:t>athletes of different genders</w:t>
      </w:r>
      <w:r w:rsidR="00974136">
        <w:rPr>
          <w:rFonts w:cs="Cambria"/>
          <w:sz w:val="24"/>
          <w:szCs w:val="24"/>
        </w:rPr>
        <w:t>.</w:t>
      </w:r>
      <w:r w:rsidR="00974136" w:rsidRPr="0030494A">
        <w:rPr>
          <w:rFonts w:cs="Cambria"/>
          <w:sz w:val="24"/>
          <w:szCs w:val="24"/>
        </w:rPr>
        <w:t xml:space="preserve"> </w:t>
      </w:r>
      <w:r w:rsidR="00866F92">
        <w:rPr>
          <w:rFonts w:cs="Cambria"/>
          <w:sz w:val="24"/>
          <w:szCs w:val="24"/>
        </w:rPr>
        <w:t>P</w:t>
      </w:r>
      <w:r w:rsidR="00974136" w:rsidRPr="0030494A">
        <w:rPr>
          <w:rFonts w:cs="Cambria"/>
          <w:sz w:val="24"/>
          <w:szCs w:val="24"/>
        </w:rPr>
        <w:t xml:space="preserve">rivacy rights must be given consideration and appropriate arrangements made. Where possible,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30494A">
        <w:rPr>
          <w:rFonts w:cs="Cambria"/>
          <w:sz w:val="24"/>
          <w:szCs w:val="24"/>
        </w:rPr>
        <w:t xml:space="preserve">has the male and female players dress/undress in separate locker rooms and then convene in a single </w:t>
      </w:r>
      <w:r w:rsidR="00974136">
        <w:rPr>
          <w:rFonts w:cs="Cambria"/>
          <w:sz w:val="24"/>
          <w:szCs w:val="24"/>
        </w:rPr>
        <w:t>meeting space</w:t>
      </w:r>
      <w:r w:rsidR="00974136" w:rsidRPr="0030494A">
        <w:rPr>
          <w:rFonts w:cs="Cambria"/>
          <w:sz w:val="24"/>
          <w:szCs w:val="24"/>
        </w:rPr>
        <w:t xml:space="preserve"> before </w:t>
      </w:r>
      <w:r w:rsidR="00CE0153">
        <w:rPr>
          <w:rFonts w:cs="Cambria"/>
          <w:sz w:val="24"/>
          <w:szCs w:val="24"/>
        </w:rPr>
        <w:t>the training session</w:t>
      </w:r>
      <w:r w:rsidR="00974136" w:rsidRPr="0030494A">
        <w:rPr>
          <w:rFonts w:cs="Cambria"/>
          <w:sz w:val="24"/>
          <w:szCs w:val="24"/>
        </w:rPr>
        <w:t xml:space="preserve"> or team meeting. Once the </w:t>
      </w:r>
      <w:r w:rsidR="00974136">
        <w:rPr>
          <w:rFonts w:cs="Cambria"/>
          <w:sz w:val="24"/>
          <w:szCs w:val="24"/>
        </w:rPr>
        <w:t>event</w:t>
      </w:r>
      <w:r w:rsidR="00974136" w:rsidRPr="0030494A">
        <w:rPr>
          <w:rFonts w:cs="Cambria"/>
          <w:sz w:val="24"/>
          <w:szCs w:val="24"/>
        </w:rPr>
        <w:t xml:space="preserve"> is finished, the </w:t>
      </w:r>
      <w:r w:rsidR="00CE0153">
        <w:rPr>
          <w:rFonts w:cs="Cambria"/>
          <w:sz w:val="24"/>
          <w:szCs w:val="24"/>
        </w:rPr>
        <w:t>athletes</w:t>
      </w:r>
      <w:r w:rsidR="00974136" w:rsidRPr="0030494A">
        <w:rPr>
          <w:rFonts w:cs="Cambria"/>
          <w:sz w:val="24"/>
          <w:szCs w:val="24"/>
        </w:rPr>
        <w:t xml:space="preserve"> may come to one </w:t>
      </w:r>
      <w:r w:rsidR="00CE0153">
        <w:rPr>
          <w:rFonts w:cs="Cambria"/>
          <w:sz w:val="24"/>
          <w:szCs w:val="24"/>
        </w:rPr>
        <w:t>meeting</w:t>
      </w:r>
      <w:r w:rsidR="00974136" w:rsidRPr="0030494A">
        <w:rPr>
          <w:rFonts w:cs="Cambria"/>
          <w:sz w:val="24"/>
          <w:szCs w:val="24"/>
        </w:rPr>
        <w:t xml:space="preserve"> room and then the male and female players </w:t>
      </w:r>
      <w:r w:rsidR="00974136" w:rsidRPr="0030494A">
        <w:rPr>
          <w:rFonts w:cs="Cambria"/>
          <w:sz w:val="24"/>
          <w:szCs w:val="24"/>
        </w:rPr>
        <w:lastRenderedPageBreak/>
        <w:t>proceed to their separate dressing rooms to undress and shower (separately), if available. If separate locker rooms are not available, then the athletes will take turns using the locker room to change.</w:t>
      </w:r>
    </w:p>
    <w:p w14:paraId="7D493953" w14:textId="77777777" w:rsidR="006D0D1C" w:rsidRPr="00B14D42" w:rsidRDefault="006D0D1C" w:rsidP="007D1D21">
      <w:pPr>
        <w:widowControl w:val="0"/>
        <w:spacing w:after="0" w:line="240" w:lineRule="auto"/>
        <w:rPr>
          <w:rFonts w:cs="Cambria"/>
          <w:b/>
          <w:color w:val="002060"/>
          <w:sz w:val="24"/>
          <w:szCs w:val="24"/>
        </w:rPr>
      </w:pPr>
    </w:p>
    <w:p w14:paraId="7D29262D"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USE OF CELL PHONES </w:t>
      </w:r>
      <w:r>
        <w:rPr>
          <w:rFonts w:cs="Cambria"/>
          <w:b/>
          <w:color w:val="002060"/>
          <w:sz w:val="24"/>
          <w:szCs w:val="24"/>
        </w:rPr>
        <w:t>AND</w:t>
      </w:r>
      <w:r w:rsidRPr="00B14D42">
        <w:rPr>
          <w:rFonts w:cs="Cambria"/>
          <w:b/>
          <w:color w:val="002060"/>
          <w:sz w:val="24"/>
          <w:szCs w:val="24"/>
        </w:rPr>
        <w:t xml:space="preserve"> OTHER MOBILE RECORDING DEVICES</w:t>
      </w:r>
    </w:p>
    <w:p w14:paraId="2EAA8476" w14:textId="5D01315C" w:rsidR="006D0D1C" w:rsidRDefault="00974136" w:rsidP="007D1D21">
      <w:pPr>
        <w:widowControl w:val="0"/>
        <w:spacing w:after="0" w:line="240" w:lineRule="auto"/>
        <w:rPr>
          <w:rFonts w:cs="Cambria"/>
          <w:sz w:val="24"/>
          <w:szCs w:val="24"/>
        </w:rPr>
      </w:pPr>
      <w:r w:rsidRPr="00B14D42">
        <w:rPr>
          <w:rFonts w:cs="Cambria"/>
          <w:sz w:val="24"/>
          <w:szCs w:val="24"/>
        </w:rPr>
        <w:t xml:space="preserve">Cell phones and other mobile devices with recording capabilities, including voice recording, still cameras and video cameras increase the risk for different forms of misconduct in locker rooms and changing areas. As a result, </w:t>
      </w:r>
      <w:r w:rsidRPr="0030494A">
        <w:rPr>
          <w:rFonts w:cs="Cambria"/>
          <w:b/>
          <w:sz w:val="24"/>
          <w:szCs w:val="24"/>
        </w:rPr>
        <w:t>THERE WILL BE NO USE OF A DEVICE’S RECORDING CAPABILITIES IN THE LOCKER ROOMS OR CHANGING AREAS</w:t>
      </w:r>
      <w:r w:rsidRPr="00B14D42">
        <w:rPr>
          <w:rFonts w:cs="Cambria"/>
          <w:sz w:val="24"/>
          <w:szCs w:val="24"/>
        </w:rPr>
        <w:t>.</w:t>
      </w:r>
      <w:r w:rsidR="00724870">
        <w:rPr>
          <w:rFonts w:cs="Cambria"/>
          <w:sz w:val="24"/>
          <w:szCs w:val="24"/>
        </w:rPr>
        <w:t xml:space="preserve"> Such devices should be left outside of the locker room in a secure area, vehicle or checked with a coach or adult volunteer.</w:t>
      </w:r>
    </w:p>
    <w:p w14:paraId="75813B1F" w14:textId="77777777" w:rsidR="00A232EB" w:rsidRDefault="00A232EB" w:rsidP="007D1D21">
      <w:pPr>
        <w:widowControl w:val="0"/>
        <w:spacing w:after="0" w:line="240" w:lineRule="auto"/>
        <w:rPr>
          <w:rFonts w:cs="Cambria"/>
          <w:sz w:val="24"/>
          <w:szCs w:val="24"/>
        </w:rPr>
      </w:pPr>
    </w:p>
    <w:p w14:paraId="3CBBC59E" w14:textId="78499C04" w:rsidR="00A232EB" w:rsidRPr="00B14D42" w:rsidRDefault="00974136" w:rsidP="007D1D21">
      <w:pPr>
        <w:widowControl w:val="0"/>
        <w:spacing w:after="0" w:line="240" w:lineRule="auto"/>
        <w:rPr>
          <w:rFonts w:cs="Cambria"/>
          <w:b/>
          <w:color w:val="002060"/>
          <w:sz w:val="24"/>
          <w:szCs w:val="24"/>
        </w:rPr>
      </w:pPr>
      <w:r>
        <w:rPr>
          <w:rFonts w:cs="Cambria"/>
          <w:b/>
          <w:color w:val="002060"/>
          <w:sz w:val="24"/>
          <w:szCs w:val="24"/>
        </w:rPr>
        <w:t>ONE-ON-ONE INTERACTIONS</w:t>
      </w:r>
    </w:p>
    <w:p w14:paraId="1D09FBF4" w14:textId="1C04652D" w:rsidR="00A232EB" w:rsidRPr="00A232EB" w:rsidRDefault="00974136" w:rsidP="007D1D21">
      <w:pPr>
        <w:widowControl w:val="0"/>
        <w:spacing w:after="0" w:line="240" w:lineRule="auto"/>
        <w:rPr>
          <w:rFonts w:cs="Cambria"/>
          <w:sz w:val="24"/>
          <w:szCs w:val="24"/>
          <w:lang w:val="x-none"/>
        </w:rPr>
      </w:pPr>
      <w:r w:rsidRPr="00A232EB">
        <w:rPr>
          <w:rFonts w:cs="Cambria"/>
          <w:sz w:val="24"/>
          <w:szCs w:val="24"/>
          <w:lang w:val="x-none"/>
        </w:rPr>
        <w:t xml:space="preserve">Except for athletes on the same team, at no time are unrelated </w:t>
      </w:r>
      <w:r>
        <w:rPr>
          <w:rFonts w:cs="Cambria"/>
          <w:sz w:val="24"/>
          <w:szCs w:val="24"/>
        </w:rPr>
        <w:t>Covered Individuals</w:t>
      </w:r>
      <w:r w:rsidRPr="00A232EB">
        <w:rPr>
          <w:rFonts w:cs="Cambria"/>
          <w:sz w:val="24"/>
          <w:szCs w:val="24"/>
          <w:lang w:val="x-none"/>
        </w:rPr>
        <w:t xml:space="preserve"> permitted to be alone with a minor</w:t>
      </w:r>
      <w:r>
        <w:rPr>
          <w:rFonts w:cs="Cambria"/>
          <w:sz w:val="24"/>
          <w:szCs w:val="24"/>
        </w:rPr>
        <w:t>/ward</w:t>
      </w:r>
      <w:r w:rsidRPr="00A232EB">
        <w:rPr>
          <w:rFonts w:cs="Cambria"/>
          <w:sz w:val="24"/>
          <w:szCs w:val="24"/>
          <w:lang w:val="x-none"/>
        </w:rPr>
        <w:t xml:space="preserve"> athlete in a locker room or changing, except under emergency circumstances.</w:t>
      </w:r>
    </w:p>
    <w:p w14:paraId="55FAE305" w14:textId="77777777" w:rsidR="00A232EB" w:rsidRDefault="00A232EB" w:rsidP="007D1D21">
      <w:pPr>
        <w:widowControl w:val="0"/>
        <w:spacing w:after="0" w:line="240" w:lineRule="auto"/>
        <w:rPr>
          <w:rFonts w:cs="Cambria"/>
          <w:sz w:val="24"/>
          <w:szCs w:val="24"/>
        </w:rPr>
      </w:pPr>
    </w:p>
    <w:p w14:paraId="231371D8" w14:textId="12252361" w:rsidR="00A232EB" w:rsidRDefault="00974136" w:rsidP="007D1D21">
      <w:pPr>
        <w:widowControl w:val="0"/>
        <w:spacing w:after="0" w:line="240" w:lineRule="auto"/>
        <w:rPr>
          <w:rFonts w:cs="Cambria"/>
          <w:sz w:val="24"/>
          <w:szCs w:val="24"/>
        </w:rPr>
      </w:pPr>
      <w:r w:rsidRPr="00A232EB">
        <w:rPr>
          <w:rFonts w:cs="Cambria"/>
          <w:sz w:val="24"/>
          <w:szCs w:val="24"/>
          <w:lang w:val="x-none"/>
        </w:rPr>
        <w:t xml:space="preserve">If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A232EB">
        <w:rPr>
          <w:rFonts w:cs="Cambria"/>
          <w:sz w:val="24"/>
          <w:szCs w:val="24"/>
          <w:lang w:val="x-none"/>
        </w:rPr>
        <w:t xml:space="preserve">is using a facility that only has a single locker room or changing area, we will designate separate times for use by </w:t>
      </w:r>
      <w:r>
        <w:rPr>
          <w:rFonts w:cs="Cambria"/>
          <w:sz w:val="24"/>
          <w:szCs w:val="24"/>
        </w:rPr>
        <w:t>Covered Individuals</w:t>
      </w:r>
      <w:r w:rsidRPr="00A232EB">
        <w:rPr>
          <w:rFonts w:cs="Cambria"/>
          <w:sz w:val="24"/>
          <w:szCs w:val="24"/>
          <w:lang w:val="x-none"/>
        </w:rPr>
        <w:t>, if any.</w:t>
      </w:r>
    </w:p>
    <w:p w14:paraId="52DC3779" w14:textId="77777777" w:rsidR="00EE299B" w:rsidRDefault="00EE299B" w:rsidP="007D1D21">
      <w:pPr>
        <w:widowControl w:val="0"/>
        <w:spacing w:after="0" w:line="240" w:lineRule="auto"/>
        <w:rPr>
          <w:rFonts w:cs="Cambria"/>
          <w:sz w:val="24"/>
          <w:szCs w:val="24"/>
        </w:rPr>
      </w:pPr>
    </w:p>
    <w:p w14:paraId="3D557147" w14:textId="3BB13EEA" w:rsidR="00EE299B" w:rsidRDefault="00974136" w:rsidP="007D1D21">
      <w:pPr>
        <w:widowControl w:val="0"/>
        <w:spacing w:after="0" w:line="240" w:lineRule="auto"/>
        <w:rPr>
          <w:rFonts w:cs="Cambria"/>
          <w:sz w:val="24"/>
          <w:szCs w:val="24"/>
        </w:rPr>
      </w:pPr>
      <w:r>
        <w:rPr>
          <w:rFonts w:cs="Cambria"/>
          <w:b/>
          <w:color w:val="002060"/>
          <w:sz w:val="24"/>
          <w:szCs w:val="24"/>
        </w:rPr>
        <w:t>UNDRESS</w:t>
      </w:r>
    </w:p>
    <w:p w14:paraId="61E93ECD" w14:textId="7CAC82A8" w:rsidR="00EE299B" w:rsidRDefault="00974136" w:rsidP="007D1D21">
      <w:pPr>
        <w:widowControl w:val="0"/>
        <w:spacing w:after="0" w:line="240" w:lineRule="auto"/>
        <w:rPr>
          <w:rFonts w:cs="Cambria"/>
          <w:sz w:val="24"/>
          <w:szCs w:val="24"/>
        </w:rPr>
      </w:pPr>
      <w:r w:rsidRPr="00EE299B">
        <w:rPr>
          <w:rFonts w:cs="Cambria"/>
          <w:sz w:val="24"/>
          <w:szCs w:val="24"/>
          <w:lang w:val="x-none"/>
        </w:rPr>
        <w:t xml:space="preserve">Under no circumstances shall an unrelated </w:t>
      </w:r>
      <w:r>
        <w:rPr>
          <w:rFonts w:cs="Cambria"/>
          <w:sz w:val="24"/>
          <w:szCs w:val="24"/>
        </w:rPr>
        <w:t>Covered Individual</w:t>
      </w:r>
      <w:r w:rsidRPr="00EE299B">
        <w:rPr>
          <w:rFonts w:cs="Cambria"/>
          <w:sz w:val="24"/>
          <w:szCs w:val="24"/>
          <w:lang w:val="x-none"/>
        </w:rPr>
        <w:t xml:space="preserve"> intentionally expose his or her breasts, buttocks, groin, or genitals to </w:t>
      </w:r>
      <w:r w:rsidR="00B816BD">
        <w:rPr>
          <w:rFonts w:cs="Cambria"/>
          <w:sz w:val="24"/>
          <w:szCs w:val="24"/>
        </w:rPr>
        <w:t>an</w:t>
      </w:r>
      <w:r w:rsidRPr="00EE299B">
        <w:rPr>
          <w:rFonts w:cs="Cambria"/>
          <w:sz w:val="24"/>
          <w:szCs w:val="24"/>
          <w:lang w:val="x-none"/>
        </w:rPr>
        <w:t xml:space="preserve"> athlete.</w:t>
      </w:r>
    </w:p>
    <w:p w14:paraId="5DB502FB" w14:textId="77777777" w:rsidR="00B86A78" w:rsidRPr="00B86A78" w:rsidRDefault="00B86A78" w:rsidP="007D1D21">
      <w:pPr>
        <w:widowControl w:val="0"/>
        <w:spacing w:after="0" w:line="240" w:lineRule="auto"/>
        <w:rPr>
          <w:rFonts w:cs="Cambria"/>
          <w:sz w:val="24"/>
          <w:szCs w:val="24"/>
        </w:rPr>
      </w:pPr>
    </w:p>
    <w:p w14:paraId="57F66811"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7C023442" w14:textId="271431ED"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Violations of this policy </w:t>
      </w:r>
      <w:r>
        <w:rPr>
          <w:rFonts w:cs="Cambria"/>
          <w:sz w:val="24"/>
          <w:szCs w:val="24"/>
        </w:rPr>
        <w:t xml:space="preserve">must be reported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r w:rsidRPr="00B14D42">
        <w:rPr>
          <w:rFonts w:cs="Cambria"/>
          <w:sz w:val="24"/>
          <w:szCs w:val="24"/>
        </w:rPr>
        <w:br w:type="page"/>
      </w:r>
    </w:p>
    <w:p w14:paraId="7B9BB658" w14:textId="77777777" w:rsidR="006D0D1C" w:rsidRPr="00B14D42" w:rsidRDefault="006D0D1C" w:rsidP="007D1D21">
      <w:pPr>
        <w:widowControl w:val="0"/>
        <w:spacing w:after="0" w:line="240" w:lineRule="auto"/>
        <w:rPr>
          <w:rFonts w:cs="Cambria"/>
          <w:sz w:val="24"/>
          <w:szCs w:val="24"/>
        </w:rPr>
        <w:sectPr w:rsidR="006D0D1C" w:rsidRPr="00B14D42" w:rsidSect="006F4069">
          <w:type w:val="continuous"/>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pgNumType w:start="29"/>
          <w:cols w:space="720"/>
          <w:docGrid w:linePitch="360"/>
        </w:sectPr>
      </w:pPr>
    </w:p>
    <w:p w14:paraId="1FAF3D3D" w14:textId="2B04EAEB" w:rsidR="006D0D1C" w:rsidRPr="00B14D42" w:rsidRDefault="00974136" w:rsidP="007D1D21">
      <w:pPr>
        <w:widowControl w:val="0"/>
        <w:spacing w:after="0" w:line="240" w:lineRule="auto"/>
        <w:rPr>
          <w:rFonts w:cs="Cambria"/>
          <w:b/>
          <w:i/>
          <w:color w:val="002060"/>
          <w:sz w:val="28"/>
          <w:szCs w:val="28"/>
        </w:rPr>
      </w:pPr>
      <w:commentRangeStart w:id="265"/>
      <w:r w:rsidRPr="00323D62">
        <w:rPr>
          <w:rFonts w:cs="Cambria"/>
          <w:b/>
          <w:color w:val="002060"/>
          <w:sz w:val="28"/>
          <w:szCs w:val="28"/>
          <w:highlight w:val="yellow"/>
        </w:rPr>
        <w:lastRenderedPageBreak/>
        <w:t>TRAVEL</w:t>
      </w:r>
      <w:commentRangeEnd w:id="265"/>
      <w:r w:rsidR="00323D62">
        <w:rPr>
          <w:rStyle w:val="CommentReference"/>
        </w:rPr>
        <w:commentReference w:id="265"/>
      </w:r>
      <w:r w:rsidR="00EC41F8">
        <w:rPr>
          <w:rFonts w:cs="Cambria"/>
          <w:b/>
          <w:color w:val="002060"/>
          <w:sz w:val="28"/>
          <w:szCs w:val="28"/>
        </w:rPr>
        <w:t xml:space="preserve"> </w:t>
      </w:r>
    </w:p>
    <w:p w14:paraId="20CD1CF6" w14:textId="689772EE" w:rsidR="006D0D1C" w:rsidRPr="00B14D42" w:rsidRDefault="00E37F28" w:rsidP="007D1D21">
      <w:pPr>
        <w:widowControl w:val="0"/>
        <w:spacing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B14D42">
        <w:rPr>
          <w:rFonts w:cs="Cambria"/>
          <w:sz w:val="24"/>
          <w:szCs w:val="24"/>
        </w:rPr>
        <w:t xml:space="preserve">has established policies to guide our travel, minimize one-on-one interactions and reduce the risk of misconduct. Adherence to these travel guidelines will increase athlete safety and improve </w:t>
      </w:r>
      <w:proofErr w:type="gramStart"/>
      <w:r w:rsidR="00974136" w:rsidRPr="00B14D42">
        <w:rPr>
          <w:rFonts w:cs="Cambria"/>
          <w:sz w:val="24"/>
          <w:szCs w:val="24"/>
        </w:rPr>
        <w:t>the competitive</w:t>
      </w:r>
      <w:proofErr w:type="gramEnd"/>
      <w:r w:rsidR="00974136" w:rsidRPr="00B14D42">
        <w:rPr>
          <w:rFonts w:cs="Cambria"/>
          <w:sz w:val="24"/>
          <w:szCs w:val="24"/>
        </w:rPr>
        <w:t xml:space="preserve"> experience while keeping travel a fun and enjoyable experience.</w:t>
      </w:r>
    </w:p>
    <w:p w14:paraId="77DCCE00" w14:textId="54D5CB5B"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LOCAL </w:t>
      </w:r>
      <w:r>
        <w:rPr>
          <w:rFonts w:cs="Cambria"/>
          <w:b/>
          <w:color w:val="002060"/>
          <w:sz w:val="24"/>
          <w:szCs w:val="24"/>
        </w:rPr>
        <w:t>AND</w:t>
      </w:r>
      <w:r w:rsidR="0001362A">
        <w:rPr>
          <w:rFonts w:cs="Cambria"/>
          <w:b/>
          <w:color w:val="002060"/>
          <w:sz w:val="24"/>
          <w:szCs w:val="24"/>
        </w:rPr>
        <w:t xml:space="preserve"> GROUP</w:t>
      </w:r>
      <w:r w:rsidRPr="00B14D42">
        <w:rPr>
          <w:rFonts w:cs="Cambria"/>
          <w:b/>
          <w:color w:val="002060"/>
          <w:sz w:val="24"/>
          <w:szCs w:val="24"/>
        </w:rPr>
        <w:t xml:space="preserve"> TRAVEL</w:t>
      </w:r>
    </w:p>
    <w:p w14:paraId="6CD7BE86" w14:textId="46BF00FB" w:rsidR="006D0D1C" w:rsidRPr="00B14D42" w:rsidRDefault="00E37F28" w:rsidP="007D1D21">
      <w:pPr>
        <w:widowControl w:val="0"/>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B14D42">
        <w:rPr>
          <w:rFonts w:cs="Cambria"/>
          <w:sz w:val="24"/>
          <w:szCs w:val="24"/>
        </w:rPr>
        <w:t>distinguish</w:t>
      </w:r>
      <w:r w:rsidR="00974136">
        <w:rPr>
          <w:rFonts w:cs="Cambria"/>
          <w:sz w:val="24"/>
          <w:szCs w:val="24"/>
        </w:rPr>
        <w:t>es</w:t>
      </w:r>
      <w:r w:rsidR="00974136" w:rsidRPr="00B14D42">
        <w:rPr>
          <w:rFonts w:cs="Cambria"/>
          <w:sz w:val="24"/>
          <w:szCs w:val="24"/>
        </w:rPr>
        <w:t xml:space="preserve"> between travel to training, practice and local competition (“local travel”), and</w:t>
      </w:r>
      <w:r w:rsidR="00974136">
        <w:rPr>
          <w:rFonts w:cs="Cambria"/>
          <w:sz w:val="24"/>
          <w:szCs w:val="24"/>
        </w:rPr>
        <w:t xml:space="preserve"> </w:t>
      </w:r>
      <w:r w:rsidR="0001362A">
        <w:rPr>
          <w:rFonts w:cs="Cambria"/>
          <w:sz w:val="24"/>
          <w:szCs w:val="24"/>
        </w:rPr>
        <w:t>group</w:t>
      </w:r>
      <w:r w:rsidR="00974136" w:rsidRPr="00B14D42">
        <w:rPr>
          <w:rFonts w:cs="Cambria"/>
          <w:sz w:val="24"/>
          <w:szCs w:val="24"/>
        </w:rPr>
        <w:t xml:space="preserve"> travel involving a coordinated overnight stay (“</w:t>
      </w:r>
      <w:r w:rsidR="0001362A">
        <w:rPr>
          <w:rFonts w:cs="Cambria"/>
          <w:sz w:val="24"/>
          <w:szCs w:val="24"/>
        </w:rPr>
        <w:t>group</w:t>
      </w:r>
      <w:r w:rsidR="00974136" w:rsidRPr="00B14D42">
        <w:rPr>
          <w:rFonts w:cs="Cambria"/>
          <w:sz w:val="24"/>
          <w:szCs w:val="24"/>
        </w:rPr>
        <w:t xml:space="preserve"> travel”).</w:t>
      </w:r>
    </w:p>
    <w:p w14:paraId="2BB50382" w14:textId="77777777" w:rsidR="006D0D1C" w:rsidRPr="00B14D42" w:rsidRDefault="006D0D1C" w:rsidP="007D1D21">
      <w:pPr>
        <w:widowControl w:val="0"/>
        <w:spacing w:after="0" w:line="240" w:lineRule="auto"/>
        <w:rPr>
          <w:rFonts w:cs="Cambria"/>
          <w:color w:val="002060"/>
          <w:sz w:val="24"/>
          <w:szCs w:val="24"/>
        </w:rPr>
      </w:pPr>
    </w:p>
    <w:p w14:paraId="5A544A32" w14:textId="77777777" w:rsidR="006D0D1C" w:rsidRPr="0030494A" w:rsidRDefault="00974136" w:rsidP="007D1D21">
      <w:pPr>
        <w:widowControl w:val="0"/>
        <w:spacing w:after="0" w:line="240" w:lineRule="auto"/>
        <w:rPr>
          <w:rFonts w:cs="Cambria"/>
          <w:b/>
          <w:color w:val="002060"/>
          <w:sz w:val="24"/>
          <w:szCs w:val="24"/>
        </w:rPr>
      </w:pPr>
      <w:r w:rsidRPr="0030494A">
        <w:rPr>
          <w:rFonts w:cs="Cambria"/>
          <w:b/>
          <w:color w:val="002060"/>
          <w:sz w:val="24"/>
          <w:szCs w:val="24"/>
        </w:rPr>
        <w:t>Local Travel</w:t>
      </w:r>
    </w:p>
    <w:p w14:paraId="6EAF544D" w14:textId="2719DC4E"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Local travel occurs when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does not sponsor, coordinate or arrange for travel. For local travel, athletes or their parents/guardians (for minor athletes) are responsible for making all travel arrangements. In these instances</w:t>
      </w:r>
      <w:r>
        <w:rPr>
          <w:rFonts w:cs="Cambria"/>
          <w:sz w:val="24"/>
          <w:szCs w:val="24"/>
        </w:rPr>
        <w:t>,</w:t>
      </w:r>
      <w:r w:rsidRPr="00B14D42">
        <w:rPr>
          <w:rFonts w:cs="Cambria"/>
          <w:sz w:val="24"/>
          <w:szCs w:val="24"/>
        </w:rPr>
        <w:t xml:space="preserve"> it is the responsibility of the athlete or their parents/guardians (for minor</w:t>
      </w:r>
      <w:r w:rsidR="00B11EDA">
        <w:rPr>
          <w:rFonts w:cs="Cambria"/>
          <w:sz w:val="24"/>
          <w:szCs w:val="24"/>
        </w:rPr>
        <w:t>/</w:t>
      </w:r>
      <w:r w:rsidR="00866F92">
        <w:rPr>
          <w:rFonts w:cs="Cambria"/>
          <w:sz w:val="24"/>
          <w:szCs w:val="24"/>
        </w:rPr>
        <w:t>ward</w:t>
      </w:r>
      <w:r w:rsidRPr="00B14D42">
        <w:rPr>
          <w:rFonts w:cs="Cambria"/>
          <w:sz w:val="24"/>
          <w:szCs w:val="24"/>
        </w:rPr>
        <w:t xml:space="preserve"> athletes) to ensure the person transporting the athlete maintains all safety and legal requirements, including, but not limited to, a valid driver’s license, proper insurance, well maintained vehicle and compliance with all state laws.</w:t>
      </w:r>
    </w:p>
    <w:p w14:paraId="5741FCA4" w14:textId="77777777" w:rsidR="006D0D1C" w:rsidRPr="00B14D42" w:rsidRDefault="006D0D1C" w:rsidP="007D1D21">
      <w:pPr>
        <w:widowControl w:val="0"/>
        <w:spacing w:after="0" w:line="240" w:lineRule="auto"/>
        <w:rPr>
          <w:rFonts w:cs="Cambria"/>
          <w:sz w:val="24"/>
          <w:szCs w:val="24"/>
        </w:rPr>
      </w:pPr>
    </w:p>
    <w:p w14:paraId="1986045C" w14:textId="2A792903"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In an effort to minimize one-on-one interactions, </w:t>
      </w:r>
      <w:r w:rsidR="00866F92">
        <w:rPr>
          <w:rFonts w:cs="Cambria"/>
          <w:sz w:val="24"/>
          <w:szCs w:val="24"/>
        </w:rPr>
        <w:t>Covered Individuals</w:t>
      </w:r>
      <w:r w:rsidRPr="00B14D42">
        <w:rPr>
          <w:rFonts w:cs="Cambria"/>
          <w:sz w:val="24"/>
          <w:szCs w:val="24"/>
        </w:rPr>
        <w:t>, who are not also acting as a parent</w:t>
      </w:r>
      <w:r w:rsidR="00866F92">
        <w:rPr>
          <w:rFonts w:cs="Cambria"/>
          <w:sz w:val="24"/>
          <w:szCs w:val="24"/>
        </w:rPr>
        <w:t xml:space="preserve"> or guardian</w:t>
      </w:r>
      <w:r w:rsidRPr="00B14D42">
        <w:rPr>
          <w:rFonts w:cs="Cambria"/>
          <w:sz w:val="24"/>
          <w:szCs w:val="24"/>
        </w:rPr>
        <w:t xml:space="preserve">, </w:t>
      </w:r>
      <w:r w:rsidR="00FB2E06">
        <w:rPr>
          <w:rFonts w:cs="Cambria"/>
          <w:sz w:val="24"/>
          <w:szCs w:val="24"/>
        </w:rPr>
        <w:t>may</w:t>
      </w:r>
      <w:r w:rsidR="00FB2E06" w:rsidRPr="00B14D42">
        <w:rPr>
          <w:rFonts w:cs="Cambria"/>
          <w:sz w:val="24"/>
          <w:szCs w:val="24"/>
        </w:rPr>
        <w:t xml:space="preserve"> </w:t>
      </w:r>
      <w:r w:rsidRPr="00B14D42">
        <w:rPr>
          <w:rFonts w:cs="Cambria"/>
          <w:sz w:val="24"/>
          <w:szCs w:val="24"/>
        </w:rPr>
        <w:t xml:space="preserve">not drive alone with an unrelated </w:t>
      </w:r>
      <w:r w:rsidR="00EC41F8">
        <w:rPr>
          <w:rFonts w:cs="Cambria"/>
          <w:sz w:val="24"/>
          <w:szCs w:val="24"/>
        </w:rPr>
        <w:t>minor</w:t>
      </w:r>
      <w:r w:rsidR="00B11EDA">
        <w:rPr>
          <w:rFonts w:cs="Cambria"/>
          <w:sz w:val="24"/>
          <w:szCs w:val="24"/>
        </w:rPr>
        <w:t>/</w:t>
      </w:r>
      <w:r w:rsidR="00866F92">
        <w:rPr>
          <w:rFonts w:cs="Cambria"/>
          <w:sz w:val="24"/>
          <w:szCs w:val="24"/>
        </w:rPr>
        <w:t xml:space="preserve">ward </w:t>
      </w:r>
      <w:r w:rsidRPr="00B14D42">
        <w:rPr>
          <w:rFonts w:cs="Cambria"/>
          <w:sz w:val="24"/>
          <w:szCs w:val="24"/>
        </w:rPr>
        <w:t xml:space="preserve">athlete and should only drive with at least two other </w:t>
      </w:r>
      <w:r w:rsidR="00EC41F8">
        <w:rPr>
          <w:rFonts w:cs="Cambria"/>
          <w:sz w:val="24"/>
          <w:szCs w:val="24"/>
        </w:rPr>
        <w:t>minor</w:t>
      </w:r>
      <w:r w:rsidR="00B11EDA">
        <w:rPr>
          <w:rFonts w:cs="Cambria"/>
          <w:sz w:val="24"/>
          <w:szCs w:val="24"/>
        </w:rPr>
        <w:t>/ward</w:t>
      </w:r>
      <w:r w:rsidR="008152B7">
        <w:rPr>
          <w:rFonts w:cs="Cambria"/>
          <w:sz w:val="24"/>
          <w:szCs w:val="24"/>
        </w:rPr>
        <w:t xml:space="preserve"> </w:t>
      </w:r>
      <w:r w:rsidRPr="00B14D42">
        <w:rPr>
          <w:rFonts w:cs="Cambria"/>
          <w:sz w:val="24"/>
          <w:szCs w:val="24"/>
        </w:rPr>
        <w:t xml:space="preserve">athletes or another adult at all times, unless otherwise agreed to in writing by the </w:t>
      </w:r>
      <w:r w:rsidR="00EC41F8">
        <w:rPr>
          <w:rFonts w:cs="Cambria"/>
          <w:sz w:val="24"/>
          <w:szCs w:val="24"/>
        </w:rPr>
        <w:t>minor</w:t>
      </w:r>
      <w:r w:rsidR="00FB2E06">
        <w:rPr>
          <w:rFonts w:cs="Cambria"/>
          <w:sz w:val="24"/>
          <w:szCs w:val="24"/>
        </w:rPr>
        <w:t>/</w:t>
      </w:r>
      <w:r w:rsidR="00866F92">
        <w:rPr>
          <w:rFonts w:cs="Cambria"/>
          <w:sz w:val="24"/>
          <w:szCs w:val="24"/>
        </w:rPr>
        <w:t>ward</w:t>
      </w:r>
      <w:r w:rsidR="00EC41F8">
        <w:rPr>
          <w:rFonts w:cs="Cambria"/>
          <w:sz w:val="24"/>
          <w:szCs w:val="24"/>
        </w:rPr>
        <w:t xml:space="preserve"> </w:t>
      </w:r>
      <w:r w:rsidRPr="00B14D42">
        <w:rPr>
          <w:rFonts w:cs="Cambria"/>
          <w:sz w:val="24"/>
          <w:szCs w:val="24"/>
        </w:rPr>
        <w:t xml:space="preserve">athlete’s parent or guardian in advance of travel. In any case where a </w:t>
      </w:r>
      <w:r w:rsidR="00866F92">
        <w:rPr>
          <w:rFonts w:cs="Cambria"/>
          <w:sz w:val="24"/>
          <w:szCs w:val="24"/>
        </w:rPr>
        <w:t>Covered Individual</w:t>
      </w:r>
      <w:r w:rsidRPr="00B14D42">
        <w:rPr>
          <w:rFonts w:cs="Cambria"/>
          <w:sz w:val="24"/>
          <w:szCs w:val="24"/>
        </w:rPr>
        <w:t xml:space="preserve"> is involved in the </w:t>
      </w:r>
      <w:r w:rsidR="00EC41F8">
        <w:rPr>
          <w:rFonts w:cs="Cambria"/>
          <w:sz w:val="24"/>
          <w:szCs w:val="24"/>
        </w:rPr>
        <w:t>minor</w:t>
      </w:r>
      <w:r w:rsidR="00B11EDA">
        <w:rPr>
          <w:rFonts w:cs="Cambria"/>
          <w:sz w:val="24"/>
          <w:szCs w:val="24"/>
        </w:rPr>
        <w:t>/</w:t>
      </w:r>
      <w:r w:rsidR="00866F92">
        <w:rPr>
          <w:rFonts w:cs="Cambria"/>
          <w:sz w:val="24"/>
          <w:szCs w:val="24"/>
        </w:rPr>
        <w:t xml:space="preserve">ward </w:t>
      </w:r>
      <w:r w:rsidRPr="00B14D42">
        <w:rPr>
          <w:rFonts w:cs="Cambria"/>
          <w:sz w:val="24"/>
          <w:szCs w:val="24"/>
        </w:rPr>
        <w:t xml:space="preserve">athlete’s local travel, a parental release is required in advance. Efforts must be made to ensure that </w:t>
      </w:r>
      <w:r w:rsidR="00A0714A">
        <w:rPr>
          <w:rFonts w:cs="Cambria"/>
          <w:sz w:val="24"/>
          <w:szCs w:val="24"/>
        </w:rPr>
        <w:t>Covered Individuals</w:t>
      </w:r>
      <w:r w:rsidR="00EC41F8">
        <w:rPr>
          <w:rFonts w:cs="Cambria"/>
          <w:sz w:val="24"/>
          <w:szCs w:val="24"/>
        </w:rPr>
        <w:t xml:space="preserve"> are not alone with a minor</w:t>
      </w:r>
      <w:r w:rsidR="00B11EDA">
        <w:rPr>
          <w:rFonts w:cs="Cambria"/>
          <w:sz w:val="24"/>
          <w:szCs w:val="24"/>
        </w:rPr>
        <w:t>/ward</w:t>
      </w:r>
      <w:r w:rsidR="00EC41F8">
        <w:rPr>
          <w:rFonts w:cs="Cambria"/>
          <w:sz w:val="24"/>
          <w:szCs w:val="24"/>
        </w:rPr>
        <w:t xml:space="preserve"> </w:t>
      </w:r>
      <w:r w:rsidRPr="00B14D42">
        <w:rPr>
          <w:rFonts w:cs="Cambria"/>
          <w:sz w:val="24"/>
          <w:szCs w:val="24"/>
        </w:rPr>
        <w:t xml:space="preserve">athlete or </w:t>
      </w:r>
      <w:r w:rsidR="00EC41F8">
        <w:rPr>
          <w:rFonts w:cs="Cambria"/>
          <w:sz w:val="24"/>
          <w:szCs w:val="24"/>
        </w:rPr>
        <w:t>minor</w:t>
      </w:r>
      <w:r w:rsidR="00B11EDA">
        <w:rPr>
          <w:rFonts w:cs="Cambria"/>
          <w:sz w:val="24"/>
          <w:szCs w:val="24"/>
        </w:rPr>
        <w:t>/ward</w:t>
      </w:r>
      <w:r w:rsidR="00EC41F8">
        <w:rPr>
          <w:rFonts w:cs="Cambria"/>
          <w:sz w:val="24"/>
          <w:szCs w:val="24"/>
        </w:rPr>
        <w:t xml:space="preserve"> </w:t>
      </w:r>
      <w:r w:rsidRPr="00B14D42">
        <w:rPr>
          <w:rFonts w:cs="Cambria"/>
          <w:sz w:val="24"/>
          <w:szCs w:val="24"/>
        </w:rPr>
        <w:t>participant, by, e.g., picking the athletes up in groups.</w:t>
      </w:r>
    </w:p>
    <w:p w14:paraId="4561FCA9" w14:textId="77777777" w:rsidR="006D0D1C" w:rsidRPr="00B14D42" w:rsidRDefault="006D0D1C" w:rsidP="007D1D21">
      <w:pPr>
        <w:widowControl w:val="0"/>
        <w:spacing w:after="0" w:line="240" w:lineRule="auto"/>
        <w:rPr>
          <w:rFonts w:cs="Cambria"/>
          <w:sz w:val="24"/>
          <w:szCs w:val="24"/>
        </w:rPr>
      </w:pPr>
    </w:p>
    <w:p w14:paraId="5B26C4EC" w14:textId="70C265F6" w:rsidR="006D0D1C" w:rsidRPr="00B14D42" w:rsidRDefault="00974136" w:rsidP="007D1D21">
      <w:pPr>
        <w:widowControl w:val="0"/>
        <w:spacing w:after="0" w:line="240" w:lineRule="auto"/>
        <w:rPr>
          <w:rFonts w:cs="Cambria"/>
          <w:sz w:val="24"/>
          <w:szCs w:val="24"/>
        </w:rPr>
      </w:pPr>
      <w:r>
        <w:rPr>
          <w:rFonts w:cs="Cambria"/>
          <w:sz w:val="24"/>
          <w:szCs w:val="24"/>
        </w:rPr>
        <w:t>Covered Individuals</w:t>
      </w:r>
      <w:r w:rsidRPr="00B14D42">
        <w:rPr>
          <w:rFonts w:cs="Cambria"/>
          <w:sz w:val="24"/>
          <w:szCs w:val="24"/>
        </w:rPr>
        <w:t xml:space="preserve"> who </w:t>
      </w:r>
      <w:r>
        <w:rPr>
          <w:rFonts w:cs="Cambria"/>
          <w:sz w:val="24"/>
          <w:szCs w:val="24"/>
        </w:rPr>
        <w:t xml:space="preserve">also </w:t>
      </w:r>
      <w:r w:rsidRPr="00B14D42">
        <w:rPr>
          <w:rFonts w:cs="Cambria"/>
          <w:sz w:val="24"/>
          <w:szCs w:val="24"/>
        </w:rPr>
        <w:t xml:space="preserve">are an athlete’s </w:t>
      </w:r>
      <w:r>
        <w:rPr>
          <w:rFonts w:cs="Cambria"/>
          <w:sz w:val="24"/>
          <w:szCs w:val="24"/>
        </w:rPr>
        <w:t xml:space="preserve">parent or </w:t>
      </w:r>
      <w:r w:rsidRPr="00B14D42">
        <w:rPr>
          <w:rFonts w:cs="Cambria"/>
          <w:sz w:val="24"/>
          <w:szCs w:val="24"/>
        </w:rPr>
        <w:t xml:space="preserve">guardian may provide </w:t>
      </w:r>
      <w:r>
        <w:rPr>
          <w:rFonts w:cs="Cambria"/>
          <w:sz w:val="24"/>
          <w:szCs w:val="24"/>
        </w:rPr>
        <w:t xml:space="preserve">transportation for their own athlete without </w:t>
      </w:r>
      <w:proofErr w:type="gramStart"/>
      <w:r>
        <w:rPr>
          <w:rFonts w:cs="Cambria"/>
          <w:sz w:val="24"/>
          <w:szCs w:val="24"/>
        </w:rPr>
        <w:t>restriction</w:t>
      </w:r>
      <w:r w:rsidR="00B816BD">
        <w:rPr>
          <w:rFonts w:cs="Cambria"/>
          <w:sz w:val="24"/>
          <w:szCs w:val="24"/>
        </w:rPr>
        <w:t>, but</w:t>
      </w:r>
      <w:proofErr w:type="gramEnd"/>
      <w:r w:rsidR="00B816BD">
        <w:rPr>
          <w:rFonts w:cs="Cambria"/>
          <w:sz w:val="24"/>
          <w:szCs w:val="24"/>
        </w:rPr>
        <w:t xml:space="preserve"> must still comply with the requirements above with respect to all other athletes</w:t>
      </w:r>
      <w:r w:rsidRPr="00B14D42">
        <w:rPr>
          <w:rFonts w:cs="Cambria"/>
          <w:sz w:val="24"/>
          <w:szCs w:val="24"/>
        </w:rPr>
        <w:t xml:space="preserve">. We encourage </w:t>
      </w:r>
      <w:r>
        <w:rPr>
          <w:rFonts w:cs="Cambria"/>
          <w:sz w:val="24"/>
          <w:szCs w:val="24"/>
        </w:rPr>
        <w:t xml:space="preserve">parents and </w:t>
      </w:r>
      <w:r w:rsidRPr="00B14D42">
        <w:rPr>
          <w:rFonts w:cs="Cambria"/>
          <w:sz w:val="24"/>
          <w:szCs w:val="24"/>
        </w:rPr>
        <w:t xml:space="preserve">guardians to pick up their athlete first and drop off their athlete last in any shared or carpool travel arrangement. We also recommend completing a </w:t>
      </w:r>
      <w:r>
        <w:rPr>
          <w:rFonts w:cs="Cambria"/>
          <w:sz w:val="24"/>
          <w:szCs w:val="24"/>
        </w:rPr>
        <w:t>s</w:t>
      </w:r>
      <w:r w:rsidRPr="00B14D42">
        <w:rPr>
          <w:rFonts w:cs="Cambria"/>
          <w:sz w:val="24"/>
          <w:szCs w:val="24"/>
        </w:rPr>
        <w:t xml:space="preserve">hared </w:t>
      </w:r>
      <w:r>
        <w:rPr>
          <w:rFonts w:cs="Cambria"/>
          <w:sz w:val="24"/>
          <w:szCs w:val="24"/>
        </w:rPr>
        <w:t>t</w:t>
      </w:r>
      <w:r w:rsidRPr="00B14D42">
        <w:rPr>
          <w:rFonts w:cs="Cambria"/>
          <w:sz w:val="24"/>
          <w:szCs w:val="24"/>
        </w:rPr>
        <w:t xml:space="preserve">ravel </w:t>
      </w:r>
      <w:r>
        <w:rPr>
          <w:rFonts w:cs="Cambria"/>
          <w:sz w:val="24"/>
          <w:szCs w:val="24"/>
        </w:rPr>
        <w:t>d</w:t>
      </w:r>
      <w:r w:rsidRPr="00B14D42">
        <w:rPr>
          <w:rFonts w:cs="Cambria"/>
          <w:sz w:val="24"/>
          <w:szCs w:val="24"/>
        </w:rPr>
        <w:t xml:space="preserve">eclaration </w:t>
      </w:r>
      <w:r>
        <w:rPr>
          <w:rFonts w:cs="Cambria"/>
          <w:sz w:val="24"/>
          <w:szCs w:val="24"/>
        </w:rPr>
        <w:t>f</w:t>
      </w:r>
      <w:r w:rsidRPr="00B14D42">
        <w:rPr>
          <w:rFonts w:cs="Cambria"/>
          <w:sz w:val="24"/>
          <w:szCs w:val="24"/>
        </w:rPr>
        <w:t>orm signed by the parents/guardians of any minor</w:t>
      </w:r>
      <w:r w:rsidR="007E4608">
        <w:rPr>
          <w:rFonts w:cs="Cambria"/>
          <w:sz w:val="24"/>
          <w:szCs w:val="24"/>
        </w:rPr>
        <w:t>/ward</w:t>
      </w:r>
      <w:r w:rsidRPr="00B14D42">
        <w:rPr>
          <w:rFonts w:cs="Cambria"/>
          <w:sz w:val="24"/>
          <w:szCs w:val="24"/>
        </w:rPr>
        <w:t xml:space="preserve"> athlete who is being transported as part of such a carpool arrangement.</w:t>
      </w:r>
    </w:p>
    <w:p w14:paraId="795D704A" w14:textId="77777777" w:rsidR="006D0D1C" w:rsidRPr="00B14D42" w:rsidRDefault="006D0D1C" w:rsidP="007D1D21">
      <w:pPr>
        <w:widowControl w:val="0"/>
        <w:spacing w:after="0" w:line="240" w:lineRule="auto"/>
        <w:rPr>
          <w:rFonts w:cs="Cambria"/>
          <w:sz w:val="24"/>
          <w:szCs w:val="24"/>
        </w:rPr>
      </w:pPr>
    </w:p>
    <w:p w14:paraId="10A9CFEE" w14:textId="12FFE896" w:rsidR="006D0D1C" w:rsidRPr="0030494A" w:rsidRDefault="00974136" w:rsidP="007D1D21">
      <w:pPr>
        <w:widowControl w:val="0"/>
        <w:spacing w:after="0" w:line="240" w:lineRule="auto"/>
        <w:rPr>
          <w:rFonts w:cs="Cambria"/>
          <w:b/>
          <w:color w:val="002060"/>
          <w:sz w:val="24"/>
          <w:szCs w:val="24"/>
        </w:rPr>
      </w:pPr>
      <w:r>
        <w:rPr>
          <w:rFonts w:cs="Cambria"/>
          <w:b/>
          <w:color w:val="002060"/>
          <w:sz w:val="24"/>
          <w:szCs w:val="24"/>
        </w:rPr>
        <w:t>Group</w:t>
      </w:r>
      <w:r w:rsidRPr="0030494A">
        <w:rPr>
          <w:rFonts w:cs="Cambria"/>
          <w:b/>
          <w:color w:val="002060"/>
          <w:sz w:val="24"/>
          <w:szCs w:val="24"/>
        </w:rPr>
        <w:t xml:space="preserve"> Travel</w:t>
      </w:r>
    </w:p>
    <w:p w14:paraId="5D9A997A" w14:textId="47B2285E" w:rsidR="006D0D1C" w:rsidRPr="00B14D42" w:rsidRDefault="00974136" w:rsidP="007D1D21">
      <w:pPr>
        <w:widowControl w:val="0"/>
        <w:spacing w:after="0" w:line="240" w:lineRule="auto"/>
        <w:rPr>
          <w:rFonts w:cs="Cambria"/>
          <w:sz w:val="24"/>
          <w:szCs w:val="24"/>
        </w:rPr>
      </w:pPr>
      <w:r>
        <w:rPr>
          <w:rFonts w:cs="Cambria"/>
          <w:sz w:val="24"/>
          <w:szCs w:val="24"/>
        </w:rPr>
        <w:t>Group</w:t>
      </w:r>
      <w:r w:rsidRPr="00B14D42">
        <w:rPr>
          <w:rFonts w:cs="Cambria"/>
          <w:sz w:val="24"/>
          <w:szCs w:val="24"/>
        </w:rPr>
        <w:t xml:space="preserve"> travel is overnight travel that occurs when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 xml:space="preserve">sponsors, coordinates or arranges for travel so that </w:t>
      </w:r>
      <w:r w:rsidR="00321271">
        <w:rPr>
          <w:rFonts w:cs="Cambria"/>
          <w:sz w:val="24"/>
          <w:szCs w:val="24"/>
        </w:rPr>
        <w:t>its</w:t>
      </w:r>
      <w:r w:rsidRPr="00B14D42">
        <w:rPr>
          <w:rFonts w:cs="Cambria"/>
          <w:sz w:val="24"/>
          <w:szCs w:val="24"/>
        </w:rPr>
        <w:t xml:space="preserve"> </w:t>
      </w:r>
      <w:r w:rsidR="00AB7FFC">
        <w:rPr>
          <w:rFonts w:cs="Cambria"/>
          <w:sz w:val="24"/>
          <w:szCs w:val="24"/>
        </w:rPr>
        <w:t>athletes</w:t>
      </w:r>
      <w:r w:rsidRPr="00B14D42">
        <w:rPr>
          <w:rFonts w:cs="Cambria"/>
          <w:sz w:val="24"/>
          <w:szCs w:val="24"/>
        </w:rPr>
        <w:t xml:space="preserve"> can </w:t>
      </w:r>
      <w:r>
        <w:rPr>
          <w:rFonts w:cs="Cambria"/>
          <w:sz w:val="24"/>
          <w:szCs w:val="24"/>
        </w:rPr>
        <w:t xml:space="preserve">train or </w:t>
      </w:r>
      <w:r w:rsidRPr="00B14D42">
        <w:rPr>
          <w:rFonts w:cs="Cambria"/>
          <w:sz w:val="24"/>
          <w:szCs w:val="24"/>
        </w:rPr>
        <w:t>compete locally,</w:t>
      </w:r>
      <w:r w:rsidR="0001362A">
        <w:rPr>
          <w:rFonts w:cs="Cambria"/>
          <w:sz w:val="24"/>
          <w:szCs w:val="24"/>
        </w:rPr>
        <w:t xml:space="preserve"> regionally, or </w:t>
      </w:r>
      <w:r w:rsidRPr="00B14D42">
        <w:rPr>
          <w:rFonts w:cs="Cambria"/>
          <w:sz w:val="24"/>
          <w:szCs w:val="24"/>
        </w:rPr>
        <w:t xml:space="preserve">nationally. Because of the greater distances, coaches, staff, volunteers and chaperones will often travel with the athletes. However, no </w:t>
      </w:r>
      <w:r w:rsidR="00FB2E06">
        <w:rPr>
          <w:rFonts w:cs="Cambria"/>
          <w:sz w:val="24"/>
          <w:szCs w:val="24"/>
        </w:rPr>
        <w:t>Covered Individual</w:t>
      </w:r>
      <w:r w:rsidRPr="00B14D42">
        <w:rPr>
          <w:rFonts w:cs="Cambria"/>
          <w:sz w:val="24"/>
          <w:szCs w:val="24"/>
        </w:rPr>
        <w:t xml:space="preserve"> will engage in team travel without the proper safety requirements in place, including valid drivers’ licenses, proper insurance, well</w:t>
      </w:r>
      <w:r w:rsidRPr="0030494A">
        <w:rPr>
          <w:rFonts w:cs="Cambria"/>
          <w:sz w:val="24"/>
          <w:szCs w:val="24"/>
        </w:rPr>
        <w:t>-</w:t>
      </w:r>
      <w:r w:rsidRPr="00B14D42">
        <w:rPr>
          <w:rFonts w:cs="Cambria"/>
          <w:sz w:val="24"/>
          <w:szCs w:val="24"/>
        </w:rPr>
        <w:t>maintained vehicles and compliance with all state laws.</w:t>
      </w:r>
    </w:p>
    <w:p w14:paraId="5F9CB0D8" w14:textId="77777777" w:rsidR="006D0D1C" w:rsidRPr="00B14D42" w:rsidRDefault="006D0D1C" w:rsidP="007D1D21">
      <w:pPr>
        <w:widowControl w:val="0"/>
        <w:spacing w:after="0" w:line="240" w:lineRule="auto"/>
        <w:rPr>
          <w:rFonts w:cs="Cambria"/>
          <w:sz w:val="24"/>
          <w:szCs w:val="24"/>
        </w:rPr>
      </w:pPr>
    </w:p>
    <w:p w14:paraId="19394768" w14:textId="7DAE860A" w:rsidR="006D0D1C" w:rsidRPr="00B14D42" w:rsidRDefault="00E37F28" w:rsidP="007D1D21">
      <w:pPr>
        <w:widowControl w:val="0"/>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B14D42">
        <w:rPr>
          <w:rFonts w:cs="Cambria"/>
          <w:sz w:val="24"/>
          <w:szCs w:val="24"/>
        </w:rPr>
        <w:t>makes efforts to provide adequate supervision through coaches and other adult chaperones</w:t>
      </w:r>
      <w:r w:rsidR="00974136">
        <w:rPr>
          <w:rFonts w:cs="Cambria"/>
          <w:sz w:val="24"/>
          <w:szCs w:val="24"/>
        </w:rPr>
        <w:t xml:space="preserve"> </w:t>
      </w:r>
      <w:proofErr w:type="gramStart"/>
      <w:r w:rsidR="00974136">
        <w:rPr>
          <w:rFonts w:cs="Cambria"/>
          <w:sz w:val="24"/>
          <w:szCs w:val="24"/>
        </w:rPr>
        <w:t>on</w:t>
      </w:r>
      <w:proofErr w:type="gramEnd"/>
      <w:r w:rsidR="00974136">
        <w:rPr>
          <w:rFonts w:cs="Cambria"/>
          <w:sz w:val="24"/>
          <w:szCs w:val="24"/>
        </w:rPr>
        <w:t xml:space="preserve"> </w:t>
      </w:r>
      <w:r w:rsidR="00106400">
        <w:rPr>
          <w:rFonts w:cs="Cambria"/>
          <w:sz w:val="24"/>
          <w:szCs w:val="24"/>
        </w:rPr>
        <w:t>groups</w:t>
      </w:r>
      <w:r w:rsidR="00974136">
        <w:rPr>
          <w:rFonts w:cs="Cambria"/>
          <w:sz w:val="24"/>
          <w:szCs w:val="24"/>
        </w:rPr>
        <w:t xml:space="preserve"> with </w:t>
      </w:r>
      <w:r w:rsidR="00FB2E06">
        <w:rPr>
          <w:rFonts w:cs="Cambria"/>
          <w:sz w:val="24"/>
          <w:szCs w:val="24"/>
        </w:rPr>
        <w:t xml:space="preserve">minor/ward </w:t>
      </w:r>
      <w:r w:rsidR="00974136">
        <w:rPr>
          <w:rFonts w:cs="Cambria"/>
          <w:sz w:val="24"/>
          <w:szCs w:val="24"/>
        </w:rPr>
        <w:t xml:space="preserve">athletes.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Pr>
          <w:rFonts w:cs="Cambria"/>
          <w:sz w:val="24"/>
          <w:szCs w:val="24"/>
        </w:rPr>
        <w:t xml:space="preserve">policy dictates a maximum ratio of </w:t>
      </w:r>
      <w:r w:rsidR="00EC41F8">
        <w:rPr>
          <w:rFonts w:cs="Cambria"/>
          <w:sz w:val="24"/>
          <w:szCs w:val="24"/>
        </w:rPr>
        <w:t>nine</w:t>
      </w:r>
      <w:r w:rsidR="00974136">
        <w:rPr>
          <w:rFonts w:cs="Cambria"/>
          <w:sz w:val="24"/>
          <w:szCs w:val="24"/>
        </w:rPr>
        <w:t xml:space="preserve"> </w:t>
      </w:r>
      <w:r w:rsidR="00FB2E06">
        <w:rPr>
          <w:rFonts w:cs="Cambria"/>
          <w:sz w:val="24"/>
          <w:szCs w:val="24"/>
        </w:rPr>
        <w:t xml:space="preserve">minor/ward </w:t>
      </w:r>
      <w:r w:rsidR="00974136">
        <w:rPr>
          <w:rFonts w:cs="Cambria"/>
          <w:sz w:val="24"/>
          <w:szCs w:val="24"/>
        </w:rPr>
        <w:t>athletes to one chaperone on trips and away camps.</w:t>
      </w:r>
    </w:p>
    <w:p w14:paraId="388E2E87" w14:textId="233FF40F" w:rsidR="006D0D1C" w:rsidRPr="00B14D42" w:rsidRDefault="00974136" w:rsidP="007D1D21">
      <w:pPr>
        <w:widowControl w:val="0"/>
        <w:spacing w:after="0" w:line="240" w:lineRule="auto"/>
        <w:rPr>
          <w:rFonts w:cs="Cambria"/>
          <w:sz w:val="24"/>
          <w:szCs w:val="24"/>
          <w:highlight w:val="yellow"/>
        </w:rPr>
      </w:pPr>
      <w:r w:rsidRPr="00B14D42">
        <w:rPr>
          <w:rFonts w:cs="Cambria"/>
          <w:sz w:val="24"/>
          <w:szCs w:val="24"/>
        </w:rPr>
        <w:lastRenderedPageBreak/>
        <w:t xml:space="preserve">For </w:t>
      </w:r>
      <w:r w:rsidR="00106400">
        <w:rPr>
          <w:rFonts w:cs="Cambria"/>
          <w:sz w:val="24"/>
          <w:szCs w:val="24"/>
        </w:rPr>
        <w:t>group</w:t>
      </w:r>
      <w:r w:rsidRPr="00B14D42">
        <w:rPr>
          <w:rFonts w:cs="Cambria"/>
          <w:sz w:val="24"/>
          <w:szCs w:val="24"/>
        </w:rPr>
        <w:t xml:space="preserve"> travel, hotels and air travel will be booked in advance by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 Athletes will share rooms, with 2-4 athletes assigned per room depending on </w:t>
      </w:r>
      <w:proofErr w:type="gramStart"/>
      <w:r w:rsidRPr="00B14D42">
        <w:rPr>
          <w:rFonts w:cs="Cambria"/>
          <w:sz w:val="24"/>
          <w:szCs w:val="24"/>
        </w:rPr>
        <w:t>accommodations</w:t>
      </w:r>
      <w:proofErr w:type="gramEnd"/>
      <w:r w:rsidRPr="00B14D42">
        <w:rPr>
          <w:rFonts w:cs="Cambria"/>
          <w:sz w:val="24"/>
          <w:szCs w:val="24"/>
        </w:rPr>
        <w:t xml:space="preserv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will notify hotel management should any special arrangements be warranted. For instance, we will ask hotels to block pay per view channels</w:t>
      </w:r>
      <w:r>
        <w:rPr>
          <w:rFonts w:cs="Cambria"/>
          <w:sz w:val="24"/>
          <w:szCs w:val="24"/>
        </w:rPr>
        <w:t xml:space="preserve"> and remove </w:t>
      </w:r>
      <w:proofErr w:type="gramStart"/>
      <w:r>
        <w:rPr>
          <w:rFonts w:cs="Cambria"/>
          <w:sz w:val="24"/>
          <w:szCs w:val="24"/>
        </w:rPr>
        <w:t>mini-bars</w:t>
      </w:r>
      <w:proofErr w:type="gramEnd"/>
      <w:r>
        <w:rPr>
          <w:rFonts w:cs="Cambria"/>
          <w:sz w:val="24"/>
          <w:szCs w:val="24"/>
        </w:rPr>
        <w:t xml:space="preserv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D2D98" w:rsidRPr="00B14D42">
        <w:rPr>
          <w:rFonts w:cs="Cambria"/>
          <w:sz w:val="24"/>
          <w:szCs w:val="24"/>
        </w:rPr>
        <w:t>will</w:t>
      </w:r>
      <w:r w:rsidRPr="00B14D42">
        <w:rPr>
          <w:rFonts w:cs="Cambria"/>
          <w:sz w:val="24"/>
          <w:szCs w:val="24"/>
        </w:rPr>
        <w:t xml:space="preserve"> request an additional large room or suite so that our members and athletes may socialize as a group. M</w:t>
      </w:r>
      <w:r w:rsidRPr="00FB2E06">
        <w:rPr>
          <w:rFonts w:cs="Cambria"/>
          <w:sz w:val="24"/>
          <w:szCs w:val="24"/>
        </w:rPr>
        <w:t>eetings do not occur in hotel rooms, and we will reserve a separate space for coaches and athletes to socialize.</w:t>
      </w:r>
      <w:r w:rsidRPr="008152B7">
        <w:rPr>
          <w:rFonts w:cs="Cambria"/>
          <w:sz w:val="24"/>
          <w:szCs w:val="24"/>
        </w:rPr>
        <w:t xml:space="preserve"> </w:t>
      </w:r>
      <w:r w:rsidR="00FB2E06" w:rsidRPr="008152B7">
        <w:rPr>
          <w:rFonts w:cs="Cambria"/>
          <w:sz w:val="24"/>
          <w:szCs w:val="24"/>
        </w:rPr>
        <w:t xml:space="preserve">Meetings shall be conducted in accordance </w:t>
      </w:r>
      <w:r w:rsidR="00FB2E06">
        <w:rPr>
          <w:rFonts w:cs="Cambria"/>
          <w:sz w:val="24"/>
          <w:szCs w:val="24"/>
        </w:rPr>
        <w:t xml:space="preserve">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FB2E06">
        <w:rPr>
          <w:rFonts w:cs="Cambria"/>
          <w:sz w:val="24"/>
          <w:szCs w:val="24"/>
        </w:rPr>
        <w:t>’s policies regarding one-on-one interactions (i.e. all meetings shall be observable and interruptible, among other requirements).</w:t>
      </w:r>
      <w:r w:rsidR="00D971B7">
        <w:rPr>
          <w:rFonts w:cs="Cambria"/>
          <w:sz w:val="24"/>
          <w:szCs w:val="24"/>
        </w:rPr>
        <w:t xml:space="preserve">  When doing room checks, attending team meetings and/or other activities, two-deep leadership (two Covered Individuals should be present) and observable and interruptible environments should be maintained.</w:t>
      </w:r>
    </w:p>
    <w:p w14:paraId="419BC14B" w14:textId="77777777" w:rsidR="006D0D1C" w:rsidRPr="00B14D42" w:rsidRDefault="006D0D1C" w:rsidP="007D1D21">
      <w:pPr>
        <w:widowControl w:val="0"/>
        <w:spacing w:after="0" w:line="240" w:lineRule="auto"/>
        <w:rPr>
          <w:rFonts w:cs="Cambria"/>
          <w:sz w:val="24"/>
          <w:szCs w:val="24"/>
        </w:rPr>
      </w:pPr>
    </w:p>
    <w:p w14:paraId="0F532255" w14:textId="20C776BC" w:rsidR="006D0D1C" w:rsidRDefault="00974136" w:rsidP="007D1D21">
      <w:pPr>
        <w:widowControl w:val="0"/>
        <w:spacing w:after="0" w:line="240" w:lineRule="auto"/>
        <w:rPr>
          <w:rFonts w:cs="Cambria"/>
          <w:sz w:val="24"/>
          <w:szCs w:val="24"/>
        </w:rPr>
      </w:pPr>
      <w:r>
        <w:rPr>
          <w:rFonts w:cs="Cambria"/>
          <w:sz w:val="24"/>
          <w:szCs w:val="24"/>
        </w:rPr>
        <w:t xml:space="preserve">For </w:t>
      </w:r>
      <w:r w:rsidR="00011FC5">
        <w:rPr>
          <w:rFonts w:cs="Cambria"/>
          <w:sz w:val="24"/>
          <w:szCs w:val="24"/>
        </w:rPr>
        <w:t>minor</w:t>
      </w:r>
      <w:r w:rsidR="00B11EDA">
        <w:rPr>
          <w:rFonts w:cs="Cambria"/>
          <w:sz w:val="24"/>
          <w:szCs w:val="24"/>
        </w:rPr>
        <w:t>/ward</w:t>
      </w:r>
      <w:r w:rsidR="00011FC5">
        <w:rPr>
          <w:rFonts w:cs="Cambria"/>
          <w:sz w:val="24"/>
          <w:szCs w:val="24"/>
        </w:rPr>
        <w:t xml:space="preserve"> </w:t>
      </w:r>
      <w:r w:rsidR="0001362A">
        <w:rPr>
          <w:rFonts w:cs="Cambria"/>
          <w:sz w:val="24"/>
          <w:szCs w:val="24"/>
        </w:rPr>
        <w:t>athletes</w:t>
      </w:r>
      <w:r>
        <w:rPr>
          <w:rFonts w:cs="Cambria"/>
          <w:sz w:val="24"/>
          <w:szCs w:val="24"/>
        </w:rPr>
        <w:t xml:space="preserv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01362A">
        <w:rPr>
          <w:rFonts w:cs="Cambria"/>
          <w:sz w:val="24"/>
          <w:szCs w:val="24"/>
        </w:rPr>
        <w:t xml:space="preserve">permits </w:t>
      </w:r>
      <w:r w:rsidRPr="00B14D42">
        <w:rPr>
          <w:rFonts w:cs="Cambria"/>
          <w:sz w:val="24"/>
          <w:szCs w:val="24"/>
        </w:rPr>
        <w:t xml:space="preserve">family members </w:t>
      </w:r>
      <w:r w:rsidR="0001362A">
        <w:rPr>
          <w:rFonts w:cs="Cambria"/>
          <w:sz w:val="24"/>
          <w:szCs w:val="24"/>
        </w:rPr>
        <w:t>to stay</w:t>
      </w:r>
      <w:r w:rsidRPr="00B14D42">
        <w:rPr>
          <w:rFonts w:cs="Cambria"/>
          <w:sz w:val="24"/>
          <w:szCs w:val="24"/>
        </w:rPr>
        <w:t xml:space="preserve"> </w:t>
      </w:r>
      <w:r w:rsidR="0001362A">
        <w:rPr>
          <w:rFonts w:cs="Cambria"/>
          <w:sz w:val="24"/>
          <w:szCs w:val="24"/>
        </w:rPr>
        <w:t>at the</w:t>
      </w:r>
      <w:r w:rsidR="00DA3697">
        <w:rPr>
          <w:rFonts w:cs="Cambria"/>
          <w:sz w:val="24"/>
          <w:szCs w:val="24"/>
        </w:rPr>
        <w:t xml:space="preserve"> hotel.</w:t>
      </w:r>
      <w:r w:rsidRPr="00B14D42">
        <w:rPr>
          <w:rFonts w:cs="Cambria"/>
          <w:sz w:val="24"/>
          <w:szCs w:val="24"/>
        </w:rPr>
        <w:t xml:space="preserve"> </w:t>
      </w:r>
      <w:r w:rsidR="00DA3697">
        <w:rPr>
          <w:rFonts w:cs="Cambria"/>
          <w:sz w:val="24"/>
          <w:szCs w:val="24"/>
        </w:rPr>
        <w:t>W</w:t>
      </w:r>
      <w:r w:rsidRPr="00B14D42">
        <w:rPr>
          <w:rFonts w:cs="Cambria"/>
          <w:sz w:val="24"/>
          <w:szCs w:val="24"/>
        </w:rPr>
        <w:t>e encourage all athletes to call parents and guardians regularly and allow for any unscheduled calls by either the athlete or parent/guardian.</w:t>
      </w:r>
      <w:r>
        <w:rPr>
          <w:rFonts w:cs="Cambria"/>
          <w:sz w:val="24"/>
          <w:szCs w:val="24"/>
        </w:rPr>
        <w:t xml:space="preserve"> </w:t>
      </w:r>
    </w:p>
    <w:p w14:paraId="434A9F90" w14:textId="77777777" w:rsidR="00D971B7" w:rsidRDefault="00D971B7" w:rsidP="007D1D21">
      <w:pPr>
        <w:widowControl w:val="0"/>
        <w:spacing w:after="0" w:line="240" w:lineRule="auto"/>
        <w:rPr>
          <w:rFonts w:cs="Cambria"/>
          <w:sz w:val="24"/>
          <w:szCs w:val="24"/>
        </w:rPr>
      </w:pPr>
    </w:p>
    <w:p w14:paraId="312DD04B" w14:textId="0B8B9204" w:rsidR="00D971B7" w:rsidRDefault="00974136" w:rsidP="007D1D21">
      <w:pPr>
        <w:widowControl w:val="0"/>
        <w:spacing w:after="0" w:line="240" w:lineRule="auto"/>
        <w:rPr>
          <w:rFonts w:cs="Cambria"/>
          <w:sz w:val="24"/>
          <w:szCs w:val="24"/>
        </w:rPr>
      </w:pPr>
      <w:r>
        <w:rPr>
          <w:rFonts w:cs="Cambria"/>
          <w:sz w:val="24"/>
          <w:szCs w:val="24"/>
        </w:rPr>
        <w:t>Group</w:t>
      </w:r>
      <w:r w:rsidR="00FB2E06">
        <w:rPr>
          <w:rFonts w:cs="Cambria"/>
          <w:sz w:val="24"/>
          <w:szCs w:val="24"/>
        </w:rPr>
        <w:t xml:space="preserve"> travel policies must be signed and agreed to by all athletes, parents, and Covered Individuals traveling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FB2E06">
        <w:rPr>
          <w:rFonts w:cs="Cambria"/>
          <w:sz w:val="24"/>
          <w:szCs w:val="24"/>
        </w:rPr>
        <w:t xml:space="preserve">.  Covered Individuals who travel with the organization must successfully pass a background check and other screening requirements consistent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FB2E06">
        <w:rPr>
          <w:rFonts w:cs="Cambria"/>
          <w:sz w:val="24"/>
          <w:szCs w:val="24"/>
        </w:rPr>
        <w:t>’s policies.</w:t>
      </w:r>
    </w:p>
    <w:p w14:paraId="0358C051" w14:textId="77777777" w:rsidR="006D0D1C" w:rsidRDefault="006D0D1C" w:rsidP="007D1D21">
      <w:pPr>
        <w:widowControl w:val="0"/>
        <w:spacing w:after="0" w:line="240" w:lineRule="auto"/>
        <w:rPr>
          <w:rFonts w:cs="Cambria"/>
          <w:sz w:val="24"/>
          <w:szCs w:val="24"/>
        </w:rPr>
      </w:pPr>
    </w:p>
    <w:p w14:paraId="7ED6A80E" w14:textId="26AD055E" w:rsidR="006D0D1C" w:rsidRPr="00B14D42" w:rsidRDefault="00974136" w:rsidP="007D1D21">
      <w:pPr>
        <w:widowControl w:val="0"/>
        <w:spacing w:after="0" w:line="240" w:lineRule="auto"/>
        <w:rPr>
          <w:rFonts w:cs="Cambria"/>
          <w:sz w:val="24"/>
          <w:szCs w:val="24"/>
        </w:rPr>
      </w:pPr>
      <w:r>
        <w:rPr>
          <w:rFonts w:cs="Cambria"/>
          <w:sz w:val="24"/>
          <w:szCs w:val="24"/>
        </w:rPr>
        <w:t xml:space="preserve">Please note that regardless of the location of the event,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Pr>
          <w:rFonts w:cs="Cambria"/>
          <w:sz w:val="24"/>
          <w:szCs w:val="24"/>
        </w:rPr>
        <w:t xml:space="preserve">policies on providing alcohol to minors follows </w:t>
      </w:r>
      <w:r w:rsidR="00011FC5">
        <w:rPr>
          <w:rFonts w:cs="Cambria"/>
          <w:sz w:val="24"/>
          <w:szCs w:val="24"/>
        </w:rPr>
        <w:t>U.S. law</w:t>
      </w:r>
      <w:r>
        <w:rPr>
          <w:rFonts w:cs="Cambria"/>
          <w:sz w:val="24"/>
          <w:szCs w:val="24"/>
        </w:rPr>
        <w:t xml:space="preserve">, and parents </w:t>
      </w:r>
      <w:r w:rsidR="00011FC5">
        <w:rPr>
          <w:rFonts w:cs="Cambria"/>
          <w:sz w:val="24"/>
          <w:szCs w:val="24"/>
        </w:rPr>
        <w:t xml:space="preserve">and guardians </w:t>
      </w:r>
      <w:r>
        <w:rPr>
          <w:rFonts w:cs="Cambria"/>
          <w:sz w:val="24"/>
          <w:szCs w:val="24"/>
        </w:rPr>
        <w:t>are expected to adhere to this policy, especially when staying near or with the</w:t>
      </w:r>
      <w:r w:rsidR="00106400">
        <w:rPr>
          <w:rFonts w:cs="Cambria"/>
          <w:sz w:val="24"/>
          <w:szCs w:val="24"/>
        </w:rPr>
        <w:t xml:space="preserve"> group</w:t>
      </w:r>
      <w:r>
        <w:rPr>
          <w:rFonts w:cs="Cambria"/>
          <w:sz w:val="24"/>
          <w:szCs w:val="24"/>
        </w:rPr>
        <w:t xml:space="preserve">. No parent should provide alcohol to minors during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011FC5">
        <w:rPr>
          <w:rFonts w:cs="Cambria"/>
          <w:sz w:val="24"/>
          <w:szCs w:val="24"/>
        </w:rPr>
        <w:t>t</w:t>
      </w:r>
      <w:r>
        <w:rPr>
          <w:rFonts w:cs="Cambria"/>
          <w:sz w:val="24"/>
          <w:szCs w:val="24"/>
        </w:rPr>
        <w:t>ravel.</w:t>
      </w:r>
      <w:r w:rsidRPr="00630107">
        <w:rPr>
          <w:rFonts w:cs="Cambria"/>
          <w:sz w:val="24"/>
          <w:szCs w:val="24"/>
        </w:rPr>
        <w:t xml:space="preserve"> </w:t>
      </w:r>
      <w:r>
        <w:rPr>
          <w:rFonts w:cs="Cambria"/>
          <w:sz w:val="24"/>
          <w:szCs w:val="24"/>
        </w:rPr>
        <w:t>Violations of this policy</w:t>
      </w:r>
      <w:r w:rsidRPr="00B14D42">
        <w:rPr>
          <w:rFonts w:cs="Cambria"/>
          <w:sz w:val="24"/>
          <w:szCs w:val="24"/>
        </w:rPr>
        <w:t xml:space="preserve"> will be addressed under the Disciplinary Rules and Procedure and may result in the sanctions as set forth therein, including</w:t>
      </w:r>
      <w:r w:rsidR="00011FC5">
        <w:rPr>
          <w:rFonts w:cs="Cambria"/>
          <w:sz w:val="24"/>
          <w:szCs w:val="24"/>
        </w:rPr>
        <w:t>, but not limited to,</w:t>
      </w:r>
      <w:r w:rsidRPr="00B14D42">
        <w:rPr>
          <w:rFonts w:cs="Cambria"/>
          <w:sz w:val="24"/>
          <w:szCs w:val="24"/>
        </w:rPr>
        <w:t xml:space="preserve"> temporary </w:t>
      </w:r>
      <w:r w:rsidR="00011FC5">
        <w:rPr>
          <w:rFonts w:cs="Cambria"/>
          <w:sz w:val="24"/>
          <w:szCs w:val="24"/>
        </w:rPr>
        <w:t xml:space="preserve">or permanent </w:t>
      </w:r>
      <w:r w:rsidRPr="00B14D42">
        <w:rPr>
          <w:rFonts w:cs="Cambria"/>
          <w:sz w:val="24"/>
          <w:szCs w:val="24"/>
        </w:rPr>
        <w:t>suspension from competition</w:t>
      </w:r>
      <w:r w:rsidR="00011FC5">
        <w:rPr>
          <w:rFonts w:cs="Cambria"/>
          <w:sz w:val="24"/>
          <w:szCs w:val="24"/>
        </w:rPr>
        <w:t xml:space="preserve"> or participation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w:t>
      </w:r>
    </w:p>
    <w:p w14:paraId="0BFA2FFA" w14:textId="77777777" w:rsidR="006D0D1C" w:rsidRPr="00B14D42" w:rsidRDefault="006D0D1C" w:rsidP="007D1D21">
      <w:pPr>
        <w:widowControl w:val="0"/>
        <w:spacing w:after="0" w:line="240" w:lineRule="auto"/>
        <w:rPr>
          <w:rFonts w:cs="Cambria"/>
          <w:sz w:val="24"/>
          <w:szCs w:val="24"/>
        </w:rPr>
      </w:pPr>
    </w:p>
    <w:p w14:paraId="180F4C49"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TRAVEL NOTIFICATION</w:t>
      </w:r>
    </w:p>
    <w:p w14:paraId="1DEE446B" w14:textId="177D4960"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When possible,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 xml:space="preserve">will provide reasonable advance notice </w:t>
      </w:r>
      <w:r w:rsidR="00771916">
        <w:rPr>
          <w:rFonts w:cs="Cambria"/>
          <w:sz w:val="24"/>
          <w:szCs w:val="24"/>
        </w:rPr>
        <w:t xml:space="preserve">of details </w:t>
      </w:r>
      <w:r w:rsidRPr="00B14D42">
        <w:rPr>
          <w:rFonts w:cs="Cambria"/>
          <w:sz w:val="24"/>
          <w:szCs w:val="24"/>
        </w:rPr>
        <w:t xml:space="preserve">before </w:t>
      </w:r>
      <w:r w:rsidR="00106400">
        <w:rPr>
          <w:rFonts w:cs="Cambria"/>
          <w:sz w:val="24"/>
          <w:szCs w:val="24"/>
        </w:rPr>
        <w:t>group</w:t>
      </w:r>
      <w:r w:rsidRPr="00B14D42">
        <w:rPr>
          <w:rFonts w:cs="Cambria"/>
          <w:sz w:val="24"/>
          <w:szCs w:val="24"/>
        </w:rPr>
        <w:t xml:space="preserve"> travel. </w:t>
      </w:r>
      <w:proofErr w:type="gramStart"/>
      <w:r w:rsidRPr="00B14D42">
        <w:rPr>
          <w:rFonts w:cs="Cambria"/>
          <w:sz w:val="24"/>
          <w:szCs w:val="24"/>
        </w:rPr>
        <w:t>Notice</w:t>
      </w:r>
      <w:proofErr w:type="gramEnd"/>
      <w:r w:rsidRPr="00B14D42">
        <w:rPr>
          <w:rFonts w:cs="Cambria"/>
          <w:sz w:val="24"/>
          <w:szCs w:val="24"/>
        </w:rPr>
        <w:t xml:space="preserve"> will include the dates, location and duration of </w:t>
      </w:r>
      <w:proofErr w:type="gramStart"/>
      <w:r w:rsidRPr="00B14D42">
        <w:rPr>
          <w:rFonts w:cs="Cambria"/>
          <w:sz w:val="24"/>
          <w:szCs w:val="24"/>
        </w:rPr>
        <w:t>competition</w:t>
      </w:r>
      <w:proofErr w:type="gramEnd"/>
      <w:r w:rsidRPr="00B14D42">
        <w:rPr>
          <w:rFonts w:cs="Cambria"/>
          <w:sz w:val="24"/>
          <w:szCs w:val="24"/>
        </w:rPr>
        <w:t xml:space="preserve">. </w:t>
      </w:r>
      <w:proofErr w:type="gramStart"/>
      <w:r w:rsidRPr="00B14D42">
        <w:rPr>
          <w:rFonts w:cs="Cambria"/>
          <w:sz w:val="24"/>
          <w:szCs w:val="24"/>
        </w:rPr>
        <w:t>Travel</w:t>
      </w:r>
      <w:proofErr w:type="gramEnd"/>
      <w:r w:rsidRPr="00B14D42">
        <w:rPr>
          <w:rFonts w:cs="Cambria"/>
          <w:sz w:val="24"/>
          <w:szCs w:val="24"/>
        </w:rPr>
        <w:t xml:space="preserve"> notice </w:t>
      </w:r>
      <w:r>
        <w:rPr>
          <w:rFonts w:cs="Cambria"/>
          <w:sz w:val="24"/>
          <w:szCs w:val="24"/>
        </w:rPr>
        <w:t xml:space="preserve">also </w:t>
      </w:r>
      <w:r w:rsidRPr="00B14D42">
        <w:rPr>
          <w:rFonts w:cs="Cambria"/>
          <w:sz w:val="24"/>
          <w:szCs w:val="24"/>
        </w:rPr>
        <w:t xml:space="preserve">will include designated </w:t>
      </w:r>
      <w:r w:rsidR="00106400">
        <w:rPr>
          <w:rFonts w:cs="Cambria"/>
          <w:sz w:val="24"/>
          <w:szCs w:val="24"/>
        </w:rPr>
        <w:t>group</w:t>
      </w:r>
      <w:r w:rsidRPr="00B14D42">
        <w:rPr>
          <w:rFonts w:cs="Cambria"/>
          <w:sz w:val="24"/>
          <w:szCs w:val="24"/>
        </w:rPr>
        <w:t xml:space="preserve"> hotels for overnight stays</w:t>
      </w:r>
      <w:r>
        <w:rPr>
          <w:rFonts w:cs="Cambria"/>
          <w:sz w:val="24"/>
          <w:szCs w:val="24"/>
        </w:rPr>
        <w:t>,</w:t>
      </w:r>
      <w:r w:rsidRPr="00B14D42">
        <w:rPr>
          <w:rFonts w:cs="Cambria"/>
          <w:sz w:val="24"/>
          <w:szCs w:val="24"/>
        </w:rPr>
        <w:t xml:space="preserve"> as well as a contact person within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 </w:t>
      </w:r>
      <w:r>
        <w:rPr>
          <w:rFonts w:cs="Cambria"/>
          <w:sz w:val="24"/>
          <w:szCs w:val="24"/>
        </w:rPr>
        <w:t xml:space="preserve">For </w:t>
      </w:r>
      <w:r w:rsidR="00321271">
        <w:rPr>
          <w:rFonts w:cs="Cambria"/>
          <w:sz w:val="24"/>
          <w:szCs w:val="24"/>
        </w:rPr>
        <w:t>minors</w:t>
      </w:r>
      <w:r w:rsidR="00771916">
        <w:rPr>
          <w:rFonts w:cs="Cambria"/>
          <w:sz w:val="24"/>
          <w:szCs w:val="24"/>
        </w:rPr>
        <w:t xml:space="preserve"> and wards</w:t>
      </w:r>
      <w:r>
        <w:rPr>
          <w:rFonts w:cs="Cambria"/>
          <w:sz w:val="24"/>
          <w:szCs w:val="24"/>
        </w:rPr>
        <w:t>, t</w:t>
      </w:r>
      <w:r w:rsidRPr="00B14D42">
        <w:rPr>
          <w:rFonts w:cs="Cambria"/>
          <w:sz w:val="24"/>
          <w:szCs w:val="24"/>
        </w:rPr>
        <w:t>his individual will be the point of contact to confirm your intention to travel and to help with travel details.</w:t>
      </w:r>
    </w:p>
    <w:p w14:paraId="58C383AD" w14:textId="77777777" w:rsidR="006D0D1C" w:rsidRPr="00B14D42" w:rsidRDefault="006D0D1C" w:rsidP="007D1D21">
      <w:pPr>
        <w:widowControl w:val="0"/>
        <w:spacing w:after="0" w:line="240" w:lineRule="auto"/>
        <w:rPr>
          <w:rFonts w:cs="Cambria"/>
          <w:sz w:val="24"/>
          <w:szCs w:val="24"/>
        </w:rPr>
      </w:pPr>
    </w:p>
    <w:p w14:paraId="5F9F76A3" w14:textId="56F45EC9" w:rsidR="006D0D1C" w:rsidRPr="00B14D42" w:rsidRDefault="00974136" w:rsidP="007D1D21">
      <w:pPr>
        <w:widowControl w:val="0"/>
        <w:spacing w:after="0" w:line="240" w:lineRule="auto"/>
        <w:rPr>
          <w:rFonts w:cs="Cambria"/>
          <w:sz w:val="24"/>
          <w:szCs w:val="24"/>
        </w:rPr>
      </w:pPr>
      <w:r>
        <w:rPr>
          <w:rFonts w:cs="Cambria"/>
          <w:sz w:val="24"/>
          <w:szCs w:val="24"/>
        </w:rPr>
        <w:t xml:space="preserve">For </w:t>
      </w:r>
      <w:r w:rsidR="00771916">
        <w:rPr>
          <w:rFonts w:cs="Cambria"/>
          <w:sz w:val="24"/>
          <w:szCs w:val="24"/>
        </w:rPr>
        <w:t>minor</w:t>
      </w:r>
      <w:r w:rsidR="00E26E58">
        <w:rPr>
          <w:rFonts w:cs="Cambria"/>
          <w:sz w:val="24"/>
          <w:szCs w:val="24"/>
        </w:rPr>
        <w:t>/ward</w:t>
      </w:r>
      <w:r w:rsidR="00771916">
        <w:rPr>
          <w:rFonts w:cs="Cambria"/>
          <w:sz w:val="24"/>
          <w:szCs w:val="24"/>
        </w:rPr>
        <w:t xml:space="preserve"> </w:t>
      </w:r>
      <w:r w:rsidR="0001362A">
        <w:rPr>
          <w:rFonts w:cs="Cambria"/>
          <w:sz w:val="24"/>
          <w:szCs w:val="24"/>
        </w:rPr>
        <w:t>athlete</w:t>
      </w:r>
      <w:r w:rsidR="00771916">
        <w:rPr>
          <w:rFonts w:cs="Cambria"/>
          <w:sz w:val="24"/>
          <w:szCs w:val="24"/>
        </w:rPr>
        <w:t>s</w:t>
      </w:r>
      <w:r>
        <w:rPr>
          <w:rFonts w:cs="Cambria"/>
          <w:sz w:val="24"/>
          <w:szCs w:val="24"/>
        </w:rPr>
        <w:t xml:space="preserv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 xml:space="preserve">will </w:t>
      </w:r>
      <w:r>
        <w:rPr>
          <w:rFonts w:cs="Cambria"/>
          <w:sz w:val="24"/>
          <w:szCs w:val="24"/>
        </w:rPr>
        <w:t>distribute</w:t>
      </w:r>
      <w:r w:rsidRPr="00B14D42">
        <w:rPr>
          <w:rFonts w:cs="Cambria"/>
          <w:sz w:val="24"/>
          <w:szCs w:val="24"/>
        </w:rPr>
        <w:t xml:space="preserve"> specific travel itineraries when they become available. These will include a more detailed, hour-by-hour itinerary</w:t>
      </w:r>
      <w:r>
        <w:rPr>
          <w:rFonts w:cs="Cambria"/>
          <w:sz w:val="24"/>
          <w:szCs w:val="24"/>
        </w:rPr>
        <w:t>,</w:t>
      </w:r>
      <w:r w:rsidRPr="00B14D42">
        <w:rPr>
          <w:rFonts w:cs="Cambria"/>
          <w:sz w:val="24"/>
          <w:szCs w:val="24"/>
        </w:rPr>
        <w:t xml:space="preserve"> as well as contact information for </w:t>
      </w:r>
      <w:r w:rsidR="00106400">
        <w:rPr>
          <w:rFonts w:cs="Cambria"/>
          <w:sz w:val="24"/>
          <w:szCs w:val="24"/>
        </w:rPr>
        <w:t>group</w:t>
      </w:r>
      <w:r w:rsidRPr="00B14D42">
        <w:rPr>
          <w:rFonts w:cs="Cambria"/>
          <w:sz w:val="24"/>
          <w:szCs w:val="24"/>
        </w:rPr>
        <w:t xml:space="preserve"> travel chaperones. </w:t>
      </w:r>
    </w:p>
    <w:p w14:paraId="03972F8C" w14:textId="77777777" w:rsidR="006D0D1C" w:rsidRPr="00B14D42" w:rsidRDefault="006D0D1C" w:rsidP="007D1D21">
      <w:pPr>
        <w:widowControl w:val="0"/>
        <w:spacing w:after="0" w:line="240" w:lineRule="auto"/>
        <w:rPr>
          <w:rFonts w:cs="Cambria"/>
          <w:sz w:val="24"/>
          <w:szCs w:val="24"/>
        </w:rPr>
      </w:pPr>
    </w:p>
    <w:p w14:paraId="5A07C9A7"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MIXED-GENDER </w:t>
      </w:r>
      <w:r>
        <w:rPr>
          <w:rFonts w:cs="Cambria"/>
          <w:b/>
          <w:color w:val="002060"/>
          <w:sz w:val="24"/>
          <w:szCs w:val="24"/>
        </w:rPr>
        <w:t>AND</w:t>
      </w:r>
      <w:r w:rsidRPr="00B14D42">
        <w:rPr>
          <w:rFonts w:cs="Cambria"/>
          <w:b/>
          <w:color w:val="002060"/>
          <w:sz w:val="24"/>
          <w:szCs w:val="24"/>
        </w:rPr>
        <w:t xml:space="preserve"> MIXED-AGE TRAVEL</w:t>
      </w:r>
    </w:p>
    <w:p w14:paraId="77CFE38E" w14:textId="551473FE" w:rsidR="006D0D1C" w:rsidRPr="00B14D42" w:rsidRDefault="00E37F28" w:rsidP="007D1D21">
      <w:pPr>
        <w:widowControl w:val="0"/>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106400">
        <w:rPr>
          <w:rFonts w:cs="Cambria"/>
          <w:sz w:val="24"/>
          <w:szCs w:val="24"/>
        </w:rPr>
        <w:t>groups</w:t>
      </w:r>
      <w:r w:rsidR="00974136" w:rsidRPr="00B14D42">
        <w:rPr>
          <w:rFonts w:cs="Cambria"/>
          <w:sz w:val="24"/>
          <w:szCs w:val="24"/>
        </w:rPr>
        <w:t xml:space="preserve"> </w:t>
      </w:r>
      <w:r w:rsidR="00974136">
        <w:rPr>
          <w:rFonts w:cs="Cambria"/>
          <w:sz w:val="24"/>
          <w:szCs w:val="24"/>
        </w:rPr>
        <w:t>are sometimes</w:t>
      </w:r>
      <w:r w:rsidR="00974136" w:rsidRPr="00B14D42">
        <w:rPr>
          <w:rFonts w:cs="Cambria"/>
          <w:sz w:val="24"/>
          <w:szCs w:val="24"/>
        </w:rPr>
        <w:t xml:space="preserve"> made up of male and female athletes across various ages. Athletes will only share a room with other athletes of the same sex and age group. Athletes will be grouped by age and sex for the purposes of assigning an appropriate chaperone.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974136" w:rsidRPr="00B14D42">
        <w:rPr>
          <w:rFonts w:cs="Cambria"/>
          <w:sz w:val="24"/>
          <w:szCs w:val="24"/>
        </w:rPr>
        <w:t xml:space="preserve">will make every effort to provide these groups at least </w:t>
      </w:r>
      <w:r w:rsidR="00974136" w:rsidRPr="00B14D42">
        <w:rPr>
          <w:rFonts w:cs="Cambria"/>
          <w:sz w:val="24"/>
          <w:szCs w:val="24"/>
        </w:rPr>
        <w:lastRenderedPageBreak/>
        <w:t xml:space="preserve">one chaperone of the same sex. </w:t>
      </w:r>
    </w:p>
    <w:p w14:paraId="7D59C142" w14:textId="77777777" w:rsidR="006D0D1C" w:rsidRPr="00B14D42" w:rsidRDefault="006D0D1C" w:rsidP="007D1D21">
      <w:pPr>
        <w:widowControl w:val="0"/>
        <w:spacing w:after="0" w:line="240" w:lineRule="auto"/>
        <w:rPr>
          <w:rFonts w:cs="Cambria"/>
          <w:sz w:val="24"/>
          <w:szCs w:val="24"/>
        </w:rPr>
      </w:pPr>
    </w:p>
    <w:p w14:paraId="7757F8C9" w14:textId="39E8FAD4"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Regardless of gender, a coach shall not share a hotel room or other sleeping arrangement with an athlete (unless the coach is the parent, guardian, sibling or spouse of that </w:t>
      </w:r>
      <w:proofErr w:type="gramStart"/>
      <w:r w:rsidRPr="00B14D42">
        <w:rPr>
          <w:rFonts w:cs="Cambria"/>
          <w:sz w:val="24"/>
          <w:szCs w:val="24"/>
        </w:rPr>
        <w:t>particular athlete</w:t>
      </w:r>
      <w:proofErr w:type="gramEnd"/>
      <w:r w:rsidRPr="00B14D42">
        <w:rPr>
          <w:rFonts w:cs="Cambria"/>
          <w:sz w:val="24"/>
          <w:szCs w:val="24"/>
        </w:rPr>
        <w:t xml:space="preserve">). Where an adult is registered both as a coach and an athlete member of </w:t>
      </w:r>
      <w:r>
        <w:rPr>
          <w:rFonts w:cs="Cambria"/>
          <w:sz w:val="24"/>
          <w:szCs w:val="24"/>
        </w:rPr>
        <w:t xml:space="preserve">a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106400">
        <w:rPr>
          <w:rFonts w:cs="Cambria"/>
          <w:sz w:val="24"/>
          <w:szCs w:val="24"/>
        </w:rPr>
        <w:t>group</w:t>
      </w:r>
      <w:r>
        <w:rPr>
          <w:rFonts w:cs="Cambria"/>
          <w:sz w:val="24"/>
          <w:szCs w:val="24"/>
        </w:rPr>
        <w:t xml:space="preserve"> or camp</w:t>
      </w:r>
      <w:r w:rsidRPr="00B14D42">
        <w:rPr>
          <w:rFonts w:cs="Cambria"/>
          <w:sz w:val="24"/>
          <w:szCs w:val="24"/>
        </w:rPr>
        <w:t>, and is functioning primarily as a coach, he or she may share sleeping arrangements with another registered coach.</w:t>
      </w:r>
    </w:p>
    <w:p w14:paraId="04F021F2" w14:textId="77777777" w:rsidR="006D0D1C" w:rsidRPr="00B14D42" w:rsidRDefault="006D0D1C" w:rsidP="007D1D21">
      <w:pPr>
        <w:widowControl w:val="0"/>
        <w:spacing w:after="0" w:line="240" w:lineRule="auto"/>
        <w:rPr>
          <w:rFonts w:cs="Cambria"/>
          <w:sz w:val="24"/>
          <w:szCs w:val="24"/>
        </w:rPr>
      </w:pPr>
    </w:p>
    <w:p w14:paraId="0B52FC30"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 xml:space="preserve">COACH </w:t>
      </w:r>
      <w:r>
        <w:rPr>
          <w:rFonts w:cs="Cambria"/>
          <w:b/>
          <w:color w:val="002060"/>
          <w:sz w:val="24"/>
          <w:szCs w:val="24"/>
        </w:rPr>
        <w:t>AND</w:t>
      </w:r>
      <w:r w:rsidRPr="00B14D42">
        <w:rPr>
          <w:rFonts w:cs="Cambria"/>
          <w:b/>
          <w:color w:val="002060"/>
          <w:sz w:val="24"/>
          <w:szCs w:val="24"/>
        </w:rPr>
        <w:t xml:space="preserve"> STAFF RESPONSIBILITIES</w:t>
      </w:r>
    </w:p>
    <w:p w14:paraId="09A1648E" w14:textId="70BB3D39"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During </w:t>
      </w:r>
      <w:r w:rsidR="00106400">
        <w:rPr>
          <w:rFonts w:cs="Cambria"/>
          <w:sz w:val="24"/>
          <w:szCs w:val="24"/>
        </w:rPr>
        <w:t>group</w:t>
      </w:r>
      <w:r w:rsidRPr="00B14D42">
        <w:rPr>
          <w:rFonts w:cs="Cambria"/>
          <w:sz w:val="24"/>
          <w:szCs w:val="24"/>
        </w:rPr>
        <w:t xml:space="preserve"> travel, coaches and staff members will help athletes, fellow coaches and staff members adhere to policy guidelines, including, without limitation, the Travel Policy, Locker Rooms and Changing Areas Policy and Reporting Policy.</w:t>
      </w:r>
    </w:p>
    <w:p w14:paraId="0F9B4806" w14:textId="77777777" w:rsidR="006D0D1C" w:rsidRPr="00B14D42" w:rsidRDefault="006D0D1C" w:rsidP="007D1D21">
      <w:pPr>
        <w:widowControl w:val="0"/>
        <w:spacing w:after="0" w:line="240" w:lineRule="auto"/>
        <w:rPr>
          <w:rFonts w:cs="Cambria"/>
          <w:sz w:val="24"/>
          <w:szCs w:val="24"/>
        </w:rPr>
      </w:pPr>
    </w:p>
    <w:p w14:paraId="5326B6A4" w14:textId="39D50F5F"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If a coach or staff member transports an athlete or other organization member in their private car </w:t>
      </w:r>
      <w:r>
        <w:rPr>
          <w:rFonts w:cs="Cambria"/>
          <w:sz w:val="24"/>
          <w:szCs w:val="24"/>
        </w:rPr>
        <w:t xml:space="preserve">or a vehicle rented or owned by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Pr="00B14D42">
        <w:rPr>
          <w:rFonts w:cs="Cambria"/>
          <w:sz w:val="24"/>
          <w:szCs w:val="24"/>
        </w:rPr>
        <w:t xml:space="preserve">for </w:t>
      </w:r>
      <w:r w:rsidR="00106400">
        <w:rPr>
          <w:rFonts w:cs="Cambria"/>
          <w:sz w:val="24"/>
          <w:szCs w:val="24"/>
        </w:rPr>
        <w:t>group</w:t>
      </w:r>
      <w:r w:rsidRPr="00B14D42">
        <w:rPr>
          <w:rFonts w:cs="Cambria"/>
          <w:sz w:val="24"/>
          <w:szCs w:val="24"/>
        </w:rPr>
        <w:t xml:space="preserve"> travel, a copy of the coach’s or staff member’s val</w:t>
      </w:r>
      <w:r w:rsidR="00775B63">
        <w:rPr>
          <w:rFonts w:cs="Cambria"/>
          <w:sz w:val="24"/>
          <w:szCs w:val="24"/>
        </w:rPr>
        <w:t>id driver’s license, vehicle registration and proof of insurance is required</w:t>
      </w:r>
      <w:r w:rsidR="00FF35DA">
        <w:rPr>
          <w:rFonts w:cs="Cambria"/>
          <w:sz w:val="24"/>
          <w:szCs w:val="24"/>
        </w:rPr>
        <w:t xml:space="preserve"> and must be on file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sidR="00FF35DA">
        <w:rPr>
          <w:rFonts w:cs="Cambria"/>
          <w:sz w:val="24"/>
          <w:szCs w:val="24"/>
        </w:rPr>
        <w:t>in advance</w:t>
      </w:r>
      <w:r w:rsidR="00775B63">
        <w:rPr>
          <w:rFonts w:cs="Cambria"/>
          <w:sz w:val="24"/>
          <w:szCs w:val="24"/>
        </w:rPr>
        <w:t>.</w:t>
      </w:r>
    </w:p>
    <w:p w14:paraId="0F398EB8" w14:textId="77777777" w:rsidR="006D0D1C" w:rsidRPr="00B14D42" w:rsidRDefault="006D0D1C" w:rsidP="007D1D21">
      <w:pPr>
        <w:widowControl w:val="0"/>
        <w:spacing w:after="0" w:line="240" w:lineRule="auto"/>
        <w:rPr>
          <w:rFonts w:cs="Cambria"/>
          <w:sz w:val="24"/>
          <w:szCs w:val="24"/>
        </w:rPr>
      </w:pPr>
    </w:p>
    <w:p w14:paraId="2E24D3DB" w14:textId="75AC0C45" w:rsidR="006D0D1C" w:rsidRDefault="00974136" w:rsidP="007D1D21">
      <w:pPr>
        <w:widowControl w:val="0"/>
        <w:spacing w:after="0" w:line="240" w:lineRule="auto"/>
        <w:rPr>
          <w:rFonts w:cs="Cambria"/>
          <w:sz w:val="24"/>
          <w:szCs w:val="24"/>
        </w:rPr>
      </w:pPr>
      <w:r w:rsidRPr="00B14D42">
        <w:rPr>
          <w:rFonts w:cs="Cambria"/>
          <w:sz w:val="24"/>
          <w:szCs w:val="24"/>
        </w:rPr>
        <w:t xml:space="preserve">When not practicing, training, competing or preparing for competition, coaches and staff will monitor the activities of athletes, fellow coaches and staff during </w:t>
      </w:r>
      <w:r w:rsidR="00106400">
        <w:rPr>
          <w:rFonts w:cs="Cambria"/>
          <w:sz w:val="24"/>
          <w:szCs w:val="24"/>
        </w:rPr>
        <w:t>group</w:t>
      </w:r>
      <w:r w:rsidRPr="00B14D42">
        <w:rPr>
          <w:rFonts w:cs="Cambria"/>
          <w:sz w:val="24"/>
          <w:szCs w:val="24"/>
        </w:rPr>
        <w:t xml:space="preserve"> travel. Coaches and staff will:</w:t>
      </w:r>
    </w:p>
    <w:p w14:paraId="55E03613" w14:textId="77777777" w:rsidR="006D0D1C" w:rsidRPr="00B14D42" w:rsidRDefault="006D0D1C" w:rsidP="007D1D21">
      <w:pPr>
        <w:widowControl w:val="0"/>
        <w:spacing w:after="0" w:line="240" w:lineRule="auto"/>
        <w:rPr>
          <w:rFonts w:cs="Cambria"/>
          <w:sz w:val="24"/>
          <w:szCs w:val="24"/>
        </w:rPr>
      </w:pPr>
    </w:p>
    <w:p w14:paraId="1587559D" w14:textId="24B89882"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prepare athletes for </w:t>
      </w:r>
      <w:r w:rsidR="00106400">
        <w:rPr>
          <w:rFonts w:cs="Cambria"/>
        </w:rPr>
        <w:t>group</w:t>
      </w:r>
      <w:r w:rsidRPr="00B14D42">
        <w:rPr>
          <w:rFonts w:cs="Cambria"/>
        </w:rPr>
        <w:t xml:space="preserve"> travel and make athletes aware of all expectations. </w:t>
      </w:r>
    </w:p>
    <w:p w14:paraId="03EC324B" w14:textId="2CA904AE"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familiarize themselves with all travel itineraries and schedules before the initiation of </w:t>
      </w:r>
      <w:r w:rsidR="00106400">
        <w:rPr>
          <w:rFonts w:cs="Cambria"/>
        </w:rPr>
        <w:t>group</w:t>
      </w:r>
      <w:r w:rsidRPr="00B14D42">
        <w:rPr>
          <w:rFonts w:cs="Cambria"/>
        </w:rPr>
        <w:t xml:space="preserve"> travel</w:t>
      </w:r>
    </w:p>
    <w:p w14:paraId="17521AF3" w14:textId="7D8F126A"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conform to, and monitor for others’ adherence, the </w:t>
      </w:r>
      <w:r w:rsidR="00F34E66">
        <w:rPr>
          <w:rFonts w:cs="Cambria"/>
        </w:rPr>
        <w:t>Sport Protection</w:t>
      </w:r>
      <w:r w:rsidRPr="00B14D42">
        <w:rPr>
          <w:rFonts w:cs="Cambria"/>
        </w:rPr>
        <w:t xml:space="preserve"> Policy and all policies during </w:t>
      </w:r>
      <w:r w:rsidR="00106400">
        <w:rPr>
          <w:rFonts w:cs="Cambria"/>
        </w:rPr>
        <w:t>group</w:t>
      </w:r>
      <w:r w:rsidRPr="00B14D42">
        <w:rPr>
          <w:rFonts w:cs="Cambria"/>
        </w:rPr>
        <w:t xml:space="preserve"> travel</w:t>
      </w:r>
    </w:p>
    <w:p w14:paraId="43E09C7E" w14:textId="702BFED1" w:rsidR="006D0D1C" w:rsidRPr="00B14D42" w:rsidRDefault="00974136" w:rsidP="00BB55DC">
      <w:pPr>
        <w:pStyle w:val="ColorfulShading-Accent31"/>
        <w:widowControl w:val="0"/>
        <w:numPr>
          <w:ilvl w:val="0"/>
          <w:numId w:val="5"/>
        </w:numPr>
        <w:spacing w:after="0"/>
        <w:rPr>
          <w:rFonts w:cs="Cambria"/>
        </w:rPr>
      </w:pPr>
      <w:r w:rsidRPr="00B14D42">
        <w:rPr>
          <w:rFonts w:cs="Cambria"/>
        </w:rPr>
        <w:t>encourage athletes to participate in regular, at least daily</w:t>
      </w:r>
      <w:r>
        <w:rPr>
          <w:rFonts w:cs="Cambria"/>
        </w:rPr>
        <w:t xml:space="preserve">, </w:t>
      </w:r>
      <w:r w:rsidRPr="00B14D42">
        <w:rPr>
          <w:rFonts w:cs="Cambria"/>
        </w:rPr>
        <w:t>scheduled communications with their parents/guardians</w:t>
      </w:r>
      <w:r w:rsidR="00FF35DA">
        <w:rPr>
          <w:rFonts w:cs="Cambria"/>
        </w:rPr>
        <w:t>, if applicable</w:t>
      </w:r>
    </w:p>
    <w:p w14:paraId="1AE05ACD" w14:textId="0162457B"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help athletes be on time for all </w:t>
      </w:r>
      <w:r w:rsidR="00106400">
        <w:rPr>
          <w:rFonts w:cs="Cambria"/>
        </w:rPr>
        <w:t>group</w:t>
      </w:r>
      <w:r w:rsidRPr="00B14D42">
        <w:rPr>
          <w:rFonts w:cs="Cambria"/>
        </w:rPr>
        <w:t xml:space="preserve"> commitments</w:t>
      </w:r>
      <w:r>
        <w:rPr>
          <w:rFonts w:cs="Cambria"/>
        </w:rPr>
        <w:t xml:space="preserve"> (</w:t>
      </w:r>
      <w:r w:rsidRPr="00B14D42">
        <w:rPr>
          <w:rFonts w:cs="Cambria"/>
        </w:rPr>
        <w:t>as possible</w:t>
      </w:r>
      <w:r>
        <w:rPr>
          <w:rFonts w:cs="Cambria"/>
        </w:rPr>
        <w:t>)</w:t>
      </w:r>
    </w:p>
    <w:p w14:paraId="2C0839D3" w14:textId="3DB01419"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assist with </w:t>
      </w:r>
      <w:r w:rsidR="00106400">
        <w:rPr>
          <w:rFonts w:cs="Cambria"/>
        </w:rPr>
        <w:t>group</w:t>
      </w:r>
      <w:r w:rsidRPr="00B14D42">
        <w:rPr>
          <w:rFonts w:cs="Cambria"/>
        </w:rPr>
        <w:t xml:space="preserve"> travel logistical needs</w:t>
      </w:r>
      <w:r>
        <w:rPr>
          <w:rFonts w:cs="Cambria"/>
        </w:rPr>
        <w:t xml:space="preserve"> (</w:t>
      </w:r>
      <w:r w:rsidRPr="00B14D42">
        <w:rPr>
          <w:rFonts w:cs="Cambria"/>
        </w:rPr>
        <w:t>as possible</w:t>
      </w:r>
      <w:r>
        <w:rPr>
          <w:rFonts w:cs="Cambria"/>
        </w:rPr>
        <w:t>)</w:t>
      </w:r>
    </w:p>
    <w:p w14:paraId="529F14D7" w14:textId="7F986B40" w:rsidR="006D0D1C" w:rsidRPr="00B14D42" w:rsidRDefault="00974136" w:rsidP="00BB55DC">
      <w:pPr>
        <w:pStyle w:val="ColorfulShading-Accent31"/>
        <w:widowControl w:val="0"/>
        <w:numPr>
          <w:ilvl w:val="0"/>
          <w:numId w:val="5"/>
        </w:numPr>
        <w:spacing w:after="0"/>
        <w:rPr>
          <w:rFonts w:cs="Cambria"/>
        </w:rPr>
      </w:pPr>
      <w:r w:rsidRPr="00B14D42">
        <w:rPr>
          <w:rFonts w:cs="Cambria"/>
        </w:rPr>
        <w:t>support chaperones and/or participate in the monitoring of athletes for adherence to curfew restrictions set based on age and competition schedule as listed in travel itinerary</w:t>
      </w:r>
    </w:p>
    <w:p w14:paraId="3BEF56FE" w14:textId="77777777" w:rsidR="006D0D1C" w:rsidRPr="00B14D42" w:rsidRDefault="00974136" w:rsidP="00BB55DC">
      <w:pPr>
        <w:pStyle w:val="ColorfulShading-Accent31"/>
        <w:widowControl w:val="0"/>
        <w:numPr>
          <w:ilvl w:val="0"/>
          <w:numId w:val="5"/>
        </w:numPr>
        <w:spacing w:after="0"/>
        <w:rPr>
          <w:rFonts w:cs="Cambria"/>
        </w:rPr>
      </w:pPr>
      <w:r w:rsidRPr="00B14D42">
        <w:rPr>
          <w:rFonts w:cs="Cambria"/>
        </w:rPr>
        <w:t>ensure athletes are complying with hotel room restrictions based on gender or age bracket requirements</w:t>
      </w:r>
    </w:p>
    <w:p w14:paraId="67E934C6" w14:textId="77777777" w:rsidR="006D0D1C" w:rsidRPr="00B14D42" w:rsidRDefault="00974136" w:rsidP="00BB55DC">
      <w:pPr>
        <w:pStyle w:val="ColorfulShading-Accent31"/>
        <w:widowControl w:val="0"/>
        <w:numPr>
          <w:ilvl w:val="0"/>
          <w:numId w:val="5"/>
        </w:numPr>
        <w:spacing w:after="0"/>
        <w:rPr>
          <w:rFonts w:cs="Cambria"/>
        </w:rPr>
      </w:pPr>
      <w:r w:rsidRPr="00B14D42">
        <w:rPr>
          <w:rFonts w:cs="Cambria"/>
        </w:rPr>
        <w:t>make certain that athletes are not alone in a hotel room with any adult apart from a family member; this includes coaches, staff and chaperones</w:t>
      </w:r>
    </w:p>
    <w:p w14:paraId="789A7C59" w14:textId="77777777" w:rsidR="006D0D1C" w:rsidRPr="00B14D42" w:rsidRDefault="00974136" w:rsidP="00BB55DC">
      <w:pPr>
        <w:pStyle w:val="ColorfulShading-Accent31"/>
        <w:widowControl w:val="0"/>
        <w:numPr>
          <w:ilvl w:val="0"/>
          <w:numId w:val="5"/>
        </w:numPr>
        <w:spacing w:after="0"/>
        <w:rPr>
          <w:rFonts w:cs="Cambria"/>
        </w:rPr>
      </w:pPr>
      <w:r>
        <w:rPr>
          <w:rFonts w:cs="Cambria"/>
        </w:rPr>
        <w:t>not</w:t>
      </w:r>
      <w:r w:rsidRPr="00B14D42">
        <w:rPr>
          <w:rFonts w:cs="Cambria"/>
        </w:rPr>
        <w:t xml:space="preserve"> use drugs or alcohol in the presence of </w:t>
      </w:r>
      <w:r>
        <w:rPr>
          <w:rFonts w:cs="Cambria"/>
        </w:rPr>
        <w:t>minors</w:t>
      </w:r>
      <w:r w:rsidRPr="00B14D42">
        <w:rPr>
          <w:rFonts w:cs="Cambria"/>
        </w:rPr>
        <w:t xml:space="preserve"> or be under the influence of alcohol or drugs while performing their coaching duties</w:t>
      </w:r>
    </w:p>
    <w:p w14:paraId="59A15C2A" w14:textId="77777777" w:rsidR="006D0D1C" w:rsidRPr="00B14D42" w:rsidRDefault="00974136" w:rsidP="00BB55DC">
      <w:pPr>
        <w:pStyle w:val="ColorfulShading-Accent31"/>
        <w:widowControl w:val="0"/>
        <w:numPr>
          <w:ilvl w:val="0"/>
          <w:numId w:val="5"/>
        </w:numPr>
        <w:spacing w:after="0"/>
        <w:rPr>
          <w:rFonts w:cs="Cambria"/>
        </w:rPr>
      </w:pPr>
      <w:r w:rsidRPr="00B14D42">
        <w:rPr>
          <w:rFonts w:cs="Cambria"/>
        </w:rPr>
        <w:t>immediately report any concerns about physical or sexual abuse, misconduct, or policy violations</w:t>
      </w:r>
    </w:p>
    <w:p w14:paraId="0F0EA9C2" w14:textId="77777777" w:rsidR="005E6B6D" w:rsidRDefault="00974136" w:rsidP="00BB55DC">
      <w:pPr>
        <w:pStyle w:val="ColorfulShading-Accent31"/>
        <w:widowControl w:val="0"/>
        <w:numPr>
          <w:ilvl w:val="0"/>
          <w:numId w:val="5"/>
        </w:numPr>
        <w:spacing w:after="0"/>
        <w:rPr>
          <w:rFonts w:cs="Cambria"/>
        </w:rPr>
      </w:pPr>
      <w:r w:rsidRPr="00B14D42">
        <w:rPr>
          <w:rFonts w:cs="Cambria"/>
        </w:rPr>
        <w:t>notify parents before taking any disciplinary action against a</w:t>
      </w:r>
      <w:r>
        <w:rPr>
          <w:rFonts w:cs="Cambria"/>
        </w:rPr>
        <w:t xml:space="preserve"> minor</w:t>
      </w:r>
      <w:r w:rsidRPr="00B14D42">
        <w:rPr>
          <w:rFonts w:cs="Cambria"/>
        </w:rPr>
        <w:t xml:space="preserve"> athlete if the athlete is traveling without his or her parents</w:t>
      </w:r>
    </w:p>
    <w:p w14:paraId="1E599E96" w14:textId="2CDA12CC" w:rsidR="006D0D1C" w:rsidRPr="00B14D42" w:rsidRDefault="00974136" w:rsidP="00BB55DC">
      <w:pPr>
        <w:pStyle w:val="ColorfulShading-Accent31"/>
        <w:widowControl w:val="0"/>
        <w:numPr>
          <w:ilvl w:val="0"/>
          <w:numId w:val="5"/>
        </w:numPr>
        <w:spacing w:after="0"/>
        <w:rPr>
          <w:rFonts w:cs="Cambria"/>
        </w:rPr>
      </w:pPr>
      <w:r w:rsidRPr="00B14D42">
        <w:rPr>
          <w:rFonts w:cs="Cambria"/>
        </w:rPr>
        <w:t xml:space="preserve">immediately </w:t>
      </w:r>
      <w:r>
        <w:rPr>
          <w:rFonts w:cs="Cambria"/>
        </w:rPr>
        <w:t xml:space="preserve">address and </w:t>
      </w:r>
      <w:r w:rsidRPr="00B14D42">
        <w:rPr>
          <w:rFonts w:cs="Cambria"/>
        </w:rPr>
        <w:t xml:space="preserve">report any concerns about sexual and physical abuse, misconduct or policy violations </w:t>
      </w:r>
      <w:r>
        <w:rPr>
          <w:rFonts w:cs="Cambria"/>
        </w:rPr>
        <w:t>as required under this Handbook</w:t>
      </w:r>
      <w:r w:rsidR="00937BBD">
        <w:rPr>
          <w:rFonts w:cs="Cambria"/>
        </w:rPr>
        <w:t xml:space="preserve"> and applicable law</w:t>
      </w:r>
      <w:r w:rsidRPr="00B14D42">
        <w:rPr>
          <w:rFonts w:cs="Cambria"/>
        </w:rPr>
        <w:t xml:space="preserve">. </w:t>
      </w:r>
    </w:p>
    <w:p w14:paraId="6F25A679" w14:textId="77777777" w:rsidR="006D0D1C" w:rsidRPr="00B14D42" w:rsidRDefault="006D0D1C" w:rsidP="007D1D21">
      <w:pPr>
        <w:widowControl w:val="0"/>
        <w:spacing w:after="0" w:line="240" w:lineRule="auto"/>
        <w:rPr>
          <w:rFonts w:cs="Cambria"/>
          <w:sz w:val="24"/>
          <w:szCs w:val="24"/>
        </w:rPr>
      </w:pPr>
    </w:p>
    <w:p w14:paraId="127062D3" w14:textId="77777777" w:rsidR="006D0D1C"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CHAPERONE RESPONSIBILITIES</w:t>
      </w:r>
    </w:p>
    <w:p w14:paraId="7C8BFDA8" w14:textId="0268F169" w:rsidR="006D0D1C" w:rsidRPr="00B14D42" w:rsidRDefault="00974136" w:rsidP="007D1D21">
      <w:pPr>
        <w:widowControl w:val="0"/>
        <w:spacing w:after="0" w:line="240" w:lineRule="auto"/>
        <w:rPr>
          <w:rFonts w:cs="Cambria"/>
          <w:sz w:val="24"/>
          <w:szCs w:val="24"/>
        </w:rPr>
      </w:pPr>
      <w:r w:rsidRPr="00B14D42">
        <w:rPr>
          <w:rFonts w:cs="Cambria"/>
          <w:sz w:val="24"/>
          <w:szCs w:val="24"/>
        </w:rPr>
        <w:lastRenderedPageBreak/>
        <w:t xml:space="preserve">Chaperones accompany </w:t>
      </w:r>
      <w:r w:rsidR="00106400">
        <w:rPr>
          <w:rFonts w:cs="Cambria"/>
          <w:sz w:val="24"/>
          <w:szCs w:val="24"/>
        </w:rPr>
        <w:t>group</w:t>
      </w:r>
      <w:r w:rsidRPr="00B14D42">
        <w:rPr>
          <w:rFonts w:cs="Cambria"/>
          <w:sz w:val="24"/>
          <w:szCs w:val="24"/>
        </w:rPr>
        <w:t xml:space="preserve"> travel to ensure that the athletes, coaches, staff and volunteers adhere to the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’s</w:t>
      </w:r>
      <w:r w:rsidRPr="00B14D42">
        <w:rPr>
          <w:rFonts w:cs="Cambria"/>
          <w:sz w:val="24"/>
          <w:szCs w:val="24"/>
        </w:rPr>
        <w:t xml:space="preserve"> policy guidelines. While these include the travel policy, it also includes all other relevant policies contained in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’s</w:t>
      </w:r>
      <w:r w:rsidRPr="00B14D42">
        <w:rPr>
          <w:rFonts w:cs="Cambria"/>
          <w:sz w:val="24"/>
          <w:szCs w:val="24"/>
        </w:rPr>
        <w:t xml:space="preserve"> </w:t>
      </w:r>
      <w:r w:rsidR="00F34E66">
        <w:rPr>
          <w:rFonts w:cs="Cambria"/>
          <w:sz w:val="24"/>
          <w:szCs w:val="24"/>
        </w:rPr>
        <w:t>Sport Protection</w:t>
      </w:r>
      <w:r w:rsidR="00DA7FF4">
        <w:rPr>
          <w:rFonts w:cs="Cambria"/>
          <w:sz w:val="24"/>
          <w:szCs w:val="24"/>
        </w:rPr>
        <w:t xml:space="preserve"> Handbook</w:t>
      </w:r>
      <w:r w:rsidRPr="00B14D42">
        <w:rPr>
          <w:rFonts w:cs="Cambria"/>
          <w:sz w:val="24"/>
          <w:szCs w:val="24"/>
        </w:rPr>
        <w:t>.</w:t>
      </w:r>
    </w:p>
    <w:p w14:paraId="218F2166" w14:textId="77777777" w:rsidR="006D0D1C" w:rsidRPr="00B14D42" w:rsidRDefault="006D0D1C" w:rsidP="007D1D21">
      <w:pPr>
        <w:widowControl w:val="0"/>
        <w:spacing w:after="0" w:line="240" w:lineRule="auto"/>
        <w:rPr>
          <w:rFonts w:cs="Cambria"/>
          <w:sz w:val="24"/>
          <w:szCs w:val="24"/>
        </w:rPr>
      </w:pPr>
    </w:p>
    <w:p w14:paraId="0B011A34" w14:textId="245E3EE4" w:rsidR="006D0D1C" w:rsidRPr="00B14D42" w:rsidRDefault="00974136" w:rsidP="007D1D21">
      <w:pPr>
        <w:widowControl w:val="0"/>
        <w:spacing w:after="0" w:line="240" w:lineRule="auto"/>
        <w:rPr>
          <w:rFonts w:cs="Cambria"/>
          <w:sz w:val="24"/>
          <w:szCs w:val="24"/>
        </w:rPr>
      </w:pPr>
      <w:r>
        <w:rPr>
          <w:rFonts w:cs="Cambria"/>
          <w:sz w:val="24"/>
          <w:szCs w:val="24"/>
        </w:rPr>
        <w:t>Chaperones must have</w:t>
      </w:r>
      <w:r w:rsidRPr="00B14D42">
        <w:rPr>
          <w:rFonts w:cs="Cambria"/>
          <w:sz w:val="24"/>
          <w:szCs w:val="24"/>
        </w:rPr>
        <w:t xml:space="preserve"> undergone a criminal background check and awareness training, </w:t>
      </w:r>
      <w:r w:rsidR="005E6B6D">
        <w:rPr>
          <w:rFonts w:cs="Cambria"/>
          <w:sz w:val="24"/>
          <w:szCs w:val="24"/>
        </w:rPr>
        <w:t>as outlined in this Handbook</w:t>
      </w:r>
      <w:r w:rsidRPr="00B14D42">
        <w:rPr>
          <w:rFonts w:cs="Cambria"/>
          <w:sz w:val="24"/>
          <w:szCs w:val="24"/>
        </w:rPr>
        <w:t>.</w:t>
      </w:r>
    </w:p>
    <w:p w14:paraId="4456EFB1" w14:textId="77777777" w:rsidR="006D0D1C" w:rsidRPr="00B14D42" w:rsidRDefault="006D0D1C" w:rsidP="007D1D21">
      <w:pPr>
        <w:widowControl w:val="0"/>
        <w:spacing w:after="0" w:line="240" w:lineRule="auto"/>
        <w:rPr>
          <w:rFonts w:cs="Cambria"/>
          <w:sz w:val="24"/>
          <w:szCs w:val="24"/>
        </w:rPr>
      </w:pPr>
    </w:p>
    <w:p w14:paraId="563638FC" w14:textId="28DC4F5A" w:rsidR="006D0D1C" w:rsidRPr="00B14D42" w:rsidRDefault="00974136" w:rsidP="007D1D21">
      <w:pPr>
        <w:widowControl w:val="0"/>
        <w:spacing w:after="0" w:line="240" w:lineRule="auto"/>
        <w:rPr>
          <w:rFonts w:cs="Cambria"/>
          <w:sz w:val="24"/>
          <w:szCs w:val="24"/>
        </w:rPr>
      </w:pPr>
      <w:r w:rsidRPr="00B14D42">
        <w:rPr>
          <w:rFonts w:cs="Cambria"/>
          <w:sz w:val="24"/>
          <w:szCs w:val="24"/>
        </w:rPr>
        <w:t xml:space="preserve">If a chaperone </w:t>
      </w:r>
      <w:proofErr w:type="gramStart"/>
      <w:r w:rsidRPr="00B14D42">
        <w:rPr>
          <w:rFonts w:cs="Cambria"/>
          <w:sz w:val="24"/>
          <w:szCs w:val="24"/>
        </w:rPr>
        <w:t>will be</w:t>
      </w:r>
      <w:proofErr w:type="gramEnd"/>
      <w:r w:rsidRPr="00B14D42">
        <w:rPr>
          <w:rFonts w:cs="Cambria"/>
          <w:sz w:val="24"/>
          <w:szCs w:val="24"/>
        </w:rPr>
        <w:t xml:space="preserve"> operating a private car for </w:t>
      </w:r>
      <w:r w:rsidR="00106400">
        <w:rPr>
          <w:rFonts w:cs="Cambria"/>
          <w:sz w:val="24"/>
          <w:szCs w:val="24"/>
        </w:rPr>
        <w:t>group</w:t>
      </w:r>
      <w:r w:rsidRPr="00B14D42">
        <w:rPr>
          <w:rFonts w:cs="Cambria"/>
          <w:sz w:val="24"/>
          <w:szCs w:val="24"/>
        </w:rPr>
        <w:t xml:space="preserve"> travel, a copy of the chaperone’s valid driver’s license</w:t>
      </w:r>
      <w:r w:rsidR="00775B63">
        <w:rPr>
          <w:rFonts w:cs="Cambria"/>
          <w:sz w:val="24"/>
          <w:szCs w:val="24"/>
        </w:rPr>
        <w:t>,</w:t>
      </w:r>
      <w:r w:rsidRPr="00B14D42">
        <w:rPr>
          <w:rFonts w:cs="Cambria"/>
          <w:sz w:val="24"/>
          <w:szCs w:val="24"/>
        </w:rPr>
        <w:t xml:space="preserve"> </w:t>
      </w:r>
      <w:r w:rsidR="00775B63">
        <w:rPr>
          <w:rFonts w:cs="Cambria"/>
          <w:sz w:val="24"/>
          <w:szCs w:val="24"/>
        </w:rPr>
        <w:t xml:space="preserve">vehicle registration and proof of insurance </w:t>
      </w:r>
      <w:r w:rsidRPr="0030494A">
        <w:rPr>
          <w:rFonts w:cs="Cambria"/>
          <w:sz w:val="24"/>
          <w:szCs w:val="24"/>
        </w:rPr>
        <w:t>is required</w:t>
      </w:r>
      <w:r w:rsidR="005E6B6D">
        <w:rPr>
          <w:rFonts w:cs="Cambria"/>
          <w:sz w:val="24"/>
          <w:szCs w:val="24"/>
        </w:rPr>
        <w:t xml:space="preserve"> and must be on file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w:t>
      </w:r>
    </w:p>
    <w:p w14:paraId="7934F3A9" w14:textId="77777777" w:rsidR="006D0D1C" w:rsidRPr="00B14D42" w:rsidRDefault="006D0D1C" w:rsidP="007D1D21">
      <w:pPr>
        <w:widowControl w:val="0"/>
        <w:spacing w:after="0" w:line="240" w:lineRule="auto"/>
        <w:rPr>
          <w:rFonts w:cs="Cambria"/>
          <w:sz w:val="24"/>
          <w:szCs w:val="24"/>
        </w:rPr>
      </w:pPr>
    </w:p>
    <w:p w14:paraId="7F748B9C" w14:textId="7B0652EB" w:rsidR="006D0D1C" w:rsidRDefault="00974136" w:rsidP="007D1D21">
      <w:pPr>
        <w:widowControl w:val="0"/>
        <w:spacing w:after="0" w:line="240" w:lineRule="auto"/>
        <w:rPr>
          <w:rFonts w:cs="Cambria"/>
          <w:sz w:val="24"/>
          <w:szCs w:val="24"/>
        </w:rPr>
      </w:pPr>
      <w:r w:rsidRPr="00B14D42">
        <w:rPr>
          <w:rFonts w:cs="Cambria"/>
          <w:sz w:val="24"/>
          <w:szCs w:val="24"/>
        </w:rPr>
        <w:t xml:space="preserve">Chaperones will monitor the activities of all coaches, staff members, volunteers and athletes during </w:t>
      </w:r>
      <w:r w:rsidR="00106400">
        <w:rPr>
          <w:rFonts w:cs="Cambria"/>
          <w:sz w:val="24"/>
          <w:szCs w:val="24"/>
        </w:rPr>
        <w:t>group</w:t>
      </w:r>
      <w:r w:rsidRPr="00B14D42">
        <w:rPr>
          <w:rFonts w:cs="Cambria"/>
          <w:sz w:val="24"/>
          <w:szCs w:val="24"/>
        </w:rPr>
        <w:t xml:space="preserve"> travel. Specifically, chaperones will:</w:t>
      </w:r>
    </w:p>
    <w:p w14:paraId="351CCB32" w14:textId="77777777" w:rsidR="006D0D1C" w:rsidRPr="00B14D42" w:rsidRDefault="006D0D1C" w:rsidP="007D1D21">
      <w:pPr>
        <w:widowControl w:val="0"/>
        <w:spacing w:after="0" w:line="240" w:lineRule="auto"/>
        <w:rPr>
          <w:rFonts w:cs="Cambria"/>
          <w:sz w:val="24"/>
          <w:szCs w:val="24"/>
        </w:rPr>
      </w:pPr>
    </w:p>
    <w:p w14:paraId="5F0169CB" w14:textId="63565A03" w:rsidR="006D0D1C" w:rsidRPr="00321271" w:rsidRDefault="00974136" w:rsidP="00BB55DC">
      <w:pPr>
        <w:pStyle w:val="ColorfulShading-Accent31"/>
        <w:widowControl w:val="0"/>
        <w:numPr>
          <w:ilvl w:val="0"/>
          <w:numId w:val="6"/>
        </w:numPr>
        <w:spacing w:after="0"/>
        <w:ind w:left="1080" w:hanging="360"/>
        <w:rPr>
          <w:rFonts w:cs="Cambria"/>
        </w:rPr>
      </w:pPr>
      <w:r w:rsidRPr="00B14D42">
        <w:rPr>
          <w:rFonts w:cs="Cambria"/>
        </w:rPr>
        <w:t xml:space="preserve">familiarize themselves with all travel itineraries and schedules before </w:t>
      </w:r>
      <w:r w:rsidR="00106400">
        <w:rPr>
          <w:rFonts w:cs="Cambria"/>
        </w:rPr>
        <w:t>group</w:t>
      </w:r>
      <w:r w:rsidRPr="00B14D42">
        <w:rPr>
          <w:rFonts w:cs="Cambria"/>
        </w:rPr>
        <w:t xml:space="preserve"> travel</w:t>
      </w:r>
    </w:p>
    <w:p w14:paraId="54448CE7" w14:textId="1A0B3640"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encourage athletes to participate in regular, at least daily</w:t>
      </w:r>
      <w:r>
        <w:rPr>
          <w:rFonts w:cs="Cambria"/>
        </w:rPr>
        <w:t>,</w:t>
      </w:r>
      <w:r w:rsidRPr="00B14D42">
        <w:rPr>
          <w:rFonts w:cs="Cambria"/>
        </w:rPr>
        <w:t xml:space="preserve"> scheduled communications with their parents/guardians</w:t>
      </w:r>
      <w:r w:rsidR="005E6B6D">
        <w:rPr>
          <w:rFonts w:cs="Cambria"/>
        </w:rPr>
        <w:t>, as applicable</w:t>
      </w:r>
    </w:p>
    <w:p w14:paraId="64DE52EE" w14:textId="55D67904"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 xml:space="preserve">help athletes be on time for all </w:t>
      </w:r>
      <w:r w:rsidR="00106400">
        <w:rPr>
          <w:rFonts w:cs="Cambria"/>
        </w:rPr>
        <w:t>group</w:t>
      </w:r>
      <w:r w:rsidRPr="00B14D42">
        <w:rPr>
          <w:rFonts w:cs="Cambria"/>
        </w:rPr>
        <w:t xml:space="preserve"> commitments</w:t>
      </w:r>
      <w:r>
        <w:rPr>
          <w:rFonts w:cs="Cambria"/>
        </w:rPr>
        <w:t xml:space="preserve"> (</w:t>
      </w:r>
      <w:r w:rsidRPr="00B14D42">
        <w:rPr>
          <w:rFonts w:cs="Cambria"/>
        </w:rPr>
        <w:t>as possible</w:t>
      </w:r>
      <w:r>
        <w:rPr>
          <w:rFonts w:cs="Cambria"/>
        </w:rPr>
        <w:t>)</w:t>
      </w:r>
    </w:p>
    <w:p w14:paraId="40206C92" w14:textId="1218B745"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 xml:space="preserve">assist coaches, staff and other volunteers with </w:t>
      </w:r>
      <w:r w:rsidR="00106400">
        <w:rPr>
          <w:rFonts w:cs="Cambria"/>
        </w:rPr>
        <w:t>group</w:t>
      </w:r>
      <w:r w:rsidRPr="00B14D42">
        <w:rPr>
          <w:rFonts w:cs="Cambria"/>
        </w:rPr>
        <w:t xml:space="preserve"> travel logistical needs</w:t>
      </w:r>
      <w:r>
        <w:rPr>
          <w:rFonts w:cs="Cambria"/>
        </w:rPr>
        <w:t xml:space="preserve"> (</w:t>
      </w:r>
      <w:r w:rsidRPr="00B14D42">
        <w:rPr>
          <w:rFonts w:cs="Cambria"/>
        </w:rPr>
        <w:t>as possible</w:t>
      </w:r>
      <w:r>
        <w:rPr>
          <w:rFonts w:cs="Cambria"/>
        </w:rPr>
        <w:t>)</w:t>
      </w:r>
    </w:p>
    <w:p w14:paraId="36F1FD66" w14:textId="77777777"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monitor athletes for adherence to curfew restrictions set based on age and competition schedule as listed in travel itinerary</w:t>
      </w:r>
    </w:p>
    <w:p w14:paraId="7C92FC28" w14:textId="77777777"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ensure athletes comply with hotel room restrictions based on gender or age bracket requirements</w:t>
      </w:r>
    </w:p>
    <w:p w14:paraId="2DE07D06" w14:textId="77777777" w:rsidR="006D0D1C" w:rsidRPr="00B14D42" w:rsidRDefault="00974136" w:rsidP="00BB55DC">
      <w:pPr>
        <w:pStyle w:val="ColorfulShading-Accent31"/>
        <w:widowControl w:val="0"/>
        <w:numPr>
          <w:ilvl w:val="0"/>
          <w:numId w:val="6"/>
        </w:numPr>
        <w:spacing w:after="0"/>
        <w:ind w:left="1080" w:hanging="360"/>
        <w:rPr>
          <w:rFonts w:cs="Cambria"/>
        </w:rPr>
      </w:pPr>
      <w:r>
        <w:rPr>
          <w:rFonts w:cs="Cambria"/>
        </w:rPr>
        <w:t>not</w:t>
      </w:r>
      <w:r w:rsidRPr="00B14D42">
        <w:rPr>
          <w:rFonts w:cs="Cambria"/>
        </w:rPr>
        <w:t xml:space="preserve"> use drugs or alcohol in the presence of </w:t>
      </w:r>
      <w:r>
        <w:rPr>
          <w:rFonts w:cs="Cambria"/>
        </w:rPr>
        <w:t>minors</w:t>
      </w:r>
      <w:r w:rsidRPr="00B14D42">
        <w:rPr>
          <w:rFonts w:cs="Cambria"/>
        </w:rPr>
        <w:t xml:space="preserve"> or be under the influence of alcohol or drugs while performing their chaperone duties</w:t>
      </w:r>
    </w:p>
    <w:p w14:paraId="182917A3" w14:textId="3B2CFF0E" w:rsidR="006D0D1C" w:rsidRPr="00B14D42" w:rsidRDefault="00974136" w:rsidP="00BB55DC">
      <w:pPr>
        <w:pStyle w:val="ColorfulShading-Accent31"/>
        <w:widowControl w:val="0"/>
        <w:numPr>
          <w:ilvl w:val="0"/>
          <w:numId w:val="6"/>
        </w:numPr>
        <w:spacing w:after="0"/>
        <w:ind w:left="1080" w:hanging="360"/>
        <w:rPr>
          <w:rFonts w:cs="Cambria"/>
        </w:rPr>
      </w:pPr>
      <w:r w:rsidRPr="00B14D42">
        <w:rPr>
          <w:rFonts w:cs="Cambria"/>
        </w:rPr>
        <w:t>make certain that athletes are not alone in a hotel room with any adult</w:t>
      </w:r>
      <w:r w:rsidR="00937BBD">
        <w:rPr>
          <w:rFonts w:cs="Cambria"/>
        </w:rPr>
        <w:t xml:space="preserve">, including </w:t>
      </w:r>
      <w:r w:rsidR="00937BBD" w:rsidRPr="00B14D42">
        <w:rPr>
          <w:rFonts w:cs="Cambria"/>
        </w:rPr>
        <w:t>coaches, staff and chaperones</w:t>
      </w:r>
      <w:r w:rsidR="00937BBD">
        <w:rPr>
          <w:rFonts w:cs="Cambria"/>
        </w:rPr>
        <w:t>,</w:t>
      </w:r>
      <w:r w:rsidRPr="00B14D42">
        <w:rPr>
          <w:rFonts w:cs="Cambria"/>
        </w:rPr>
        <w:t xml:space="preserve"> apart from a family member</w:t>
      </w:r>
      <w:r w:rsidR="00937BBD">
        <w:rPr>
          <w:rFonts w:cs="Cambria"/>
        </w:rPr>
        <w:t xml:space="preserve"> or guardian</w:t>
      </w:r>
    </w:p>
    <w:p w14:paraId="7B7C947D" w14:textId="504DE365" w:rsidR="006D0D1C" w:rsidRDefault="00974136" w:rsidP="00BB55DC">
      <w:pPr>
        <w:pStyle w:val="ColorfulShading-Accent31"/>
        <w:widowControl w:val="0"/>
        <w:numPr>
          <w:ilvl w:val="0"/>
          <w:numId w:val="6"/>
        </w:numPr>
        <w:spacing w:after="0"/>
        <w:ind w:left="1080" w:hanging="360"/>
        <w:rPr>
          <w:rFonts w:cs="Cambria"/>
        </w:rPr>
      </w:pPr>
      <w:r w:rsidRPr="00B14D42">
        <w:rPr>
          <w:rFonts w:cs="Cambria"/>
        </w:rPr>
        <w:t xml:space="preserve">immediately </w:t>
      </w:r>
      <w:r w:rsidR="00937BBD">
        <w:rPr>
          <w:rFonts w:cs="Cambria"/>
        </w:rPr>
        <w:t xml:space="preserve">address and </w:t>
      </w:r>
      <w:r w:rsidRPr="00B14D42">
        <w:rPr>
          <w:rFonts w:cs="Cambria"/>
        </w:rPr>
        <w:t xml:space="preserve">report any concerns about sexual and physical abuse, misconduct or policy violations </w:t>
      </w:r>
      <w:r w:rsidR="00937BBD">
        <w:rPr>
          <w:rFonts w:cs="Cambria"/>
        </w:rPr>
        <w:t>as required under this Handbook and applicable law</w:t>
      </w:r>
      <w:r>
        <w:rPr>
          <w:rFonts w:cs="Cambria"/>
        </w:rPr>
        <w:t>.</w:t>
      </w:r>
    </w:p>
    <w:p w14:paraId="4AB7DCA8" w14:textId="77777777" w:rsidR="00AB68F7" w:rsidRPr="00AB68F7" w:rsidRDefault="00AB68F7" w:rsidP="007D1D21">
      <w:pPr>
        <w:pStyle w:val="ColorfulShading-Accent31"/>
        <w:widowControl w:val="0"/>
        <w:spacing w:after="0"/>
        <w:ind w:left="1080"/>
        <w:rPr>
          <w:rFonts w:cs="Cambria"/>
          <w:b/>
          <w:color w:val="1F497D" w:themeColor="text2"/>
        </w:rPr>
      </w:pPr>
    </w:p>
    <w:p w14:paraId="770DAD8F" w14:textId="77777777" w:rsidR="00303D32" w:rsidRPr="00B14D42" w:rsidRDefault="00974136" w:rsidP="007D1D21">
      <w:pPr>
        <w:widowControl w:val="0"/>
        <w:spacing w:after="0" w:line="240" w:lineRule="auto"/>
        <w:rPr>
          <w:rFonts w:cs="Cambria"/>
          <w:sz w:val="24"/>
          <w:szCs w:val="24"/>
        </w:rPr>
      </w:pPr>
      <w:r w:rsidRPr="00B14D42">
        <w:rPr>
          <w:rFonts w:cs="Cambria"/>
          <w:b/>
          <w:color w:val="002060"/>
          <w:sz w:val="24"/>
          <w:szCs w:val="24"/>
        </w:rPr>
        <w:t>VIOLATIONS</w:t>
      </w:r>
    </w:p>
    <w:p w14:paraId="75597C2A" w14:textId="34343638" w:rsidR="006D0D1C" w:rsidRPr="00B14D42" w:rsidRDefault="00974136" w:rsidP="007D1D21">
      <w:pPr>
        <w:spacing w:after="0" w:line="240" w:lineRule="auto"/>
        <w:rPr>
          <w:rFonts w:cs="Cambria"/>
          <w:sz w:val="24"/>
          <w:szCs w:val="24"/>
        </w:rPr>
      </w:pPr>
      <w:r w:rsidRPr="00B14D42">
        <w:rPr>
          <w:rFonts w:cs="Cambria"/>
          <w:sz w:val="24"/>
          <w:szCs w:val="24"/>
        </w:rPr>
        <w:t xml:space="preserve">Violations of this policy </w:t>
      </w:r>
      <w:r>
        <w:rPr>
          <w:rFonts w:cs="Cambria"/>
          <w:sz w:val="24"/>
          <w:szCs w:val="24"/>
        </w:rPr>
        <w:t xml:space="preserve">must be reported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23D62">
        <w:rPr>
          <w:rFonts w:cs="Cambria"/>
          <w:b/>
          <w:color w:val="00B050"/>
          <w:sz w:val="24"/>
          <w:szCs w:val="24"/>
          <w:u w:val="thick" w:color="FF0000"/>
        </w:rPr>
        <w:t xml:space="preserve"> </w:t>
      </w:r>
      <w:r>
        <w:rPr>
          <w:rFonts w:cs="Cambria"/>
          <w:sz w:val="24"/>
          <w:szCs w:val="24"/>
        </w:rPr>
        <w:t xml:space="preserve">pursuant to its Reporting Policy. Violations </w:t>
      </w:r>
      <w:r w:rsidRPr="00AB68F7">
        <w:rPr>
          <w:rFonts w:cs="Cambria"/>
          <w:sz w:val="24"/>
          <w:szCs w:val="24"/>
        </w:rPr>
        <w:t>will be addressed under the Disciplinary Rules and Procedure and may result in the sanctions as set forth therein, including temporary</w:t>
      </w:r>
      <w:r>
        <w:rPr>
          <w:rFonts w:cs="Cambria"/>
          <w:sz w:val="24"/>
          <w:szCs w:val="24"/>
        </w:rPr>
        <w:t xml:space="preserve"> or permanent</w:t>
      </w:r>
      <w:r w:rsidRPr="00AB68F7">
        <w:rPr>
          <w:rFonts w:cs="Cambria"/>
          <w:sz w:val="24"/>
          <w:szCs w:val="24"/>
        </w:rPr>
        <w:t xml:space="preserve"> suspension.</w:t>
      </w:r>
      <w:r>
        <w:rPr>
          <w:rFonts w:cs="Cambria"/>
          <w:sz w:val="24"/>
          <w:szCs w:val="24"/>
        </w:rPr>
        <w:t xml:space="preserve"> </w:t>
      </w:r>
      <w:r w:rsidRPr="00F47857">
        <w:rPr>
          <w:rFonts w:cs="Cambria"/>
          <w:b/>
          <w:sz w:val="24"/>
          <w:szCs w:val="24"/>
        </w:rPr>
        <w:t xml:space="preserve">Some </w:t>
      </w:r>
      <w:r>
        <w:rPr>
          <w:rFonts w:cs="Cambria"/>
          <w:b/>
          <w:sz w:val="24"/>
          <w:szCs w:val="24"/>
        </w:rPr>
        <w:t>violations</w:t>
      </w:r>
      <w:r w:rsidRPr="00F47857">
        <w:rPr>
          <w:rFonts w:cs="Cambria"/>
          <w:b/>
          <w:sz w:val="24"/>
          <w:szCs w:val="24"/>
        </w:rPr>
        <w:t xml:space="preserve"> may constitute physical or sexual abuse that must be reported to appropriate law enforcement authorities.</w:t>
      </w:r>
      <w:r w:rsidRPr="00B14D42">
        <w:rPr>
          <w:rFonts w:cs="Cambria"/>
          <w:sz w:val="24"/>
          <w:szCs w:val="24"/>
        </w:rPr>
        <w:br w:type="page"/>
      </w:r>
    </w:p>
    <w:p w14:paraId="04FD41BC" w14:textId="77777777" w:rsidR="006D0D1C" w:rsidRDefault="006D0D1C" w:rsidP="007D1D21">
      <w:pPr>
        <w:tabs>
          <w:tab w:val="center" w:pos="1794"/>
          <w:tab w:val="right" w:pos="3588"/>
        </w:tabs>
        <w:spacing w:after="120" w:line="240" w:lineRule="auto"/>
        <w:outlineLvl w:val="0"/>
        <w:rPr>
          <w:rFonts w:cs="Cambria"/>
          <w:b/>
          <w:color w:val="002060"/>
          <w:sz w:val="60"/>
          <w:szCs w:val="60"/>
        </w:rPr>
        <w:sectPr w:rsidR="006D0D1C" w:rsidSect="00493D87">
          <w:headerReference w:type="default" r:id="rId27"/>
          <w:footerReference w:type="default" r:id="rId28"/>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02CF811F" w14:textId="77777777" w:rsidR="006D0D1C" w:rsidRDefault="00974136" w:rsidP="007D1D21">
      <w:pPr>
        <w:spacing w:line="240" w:lineRule="auto"/>
        <w:rPr>
          <w:rFonts w:cs="Cambria"/>
          <w:b/>
          <w:color w:val="002060"/>
          <w:sz w:val="28"/>
          <w:szCs w:val="28"/>
        </w:rPr>
      </w:pPr>
      <w:r w:rsidRPr="000D6940">
        <w:rPr>
          <w:rFonts w:cs="Cambria"/>
          <w:b/>
          <w:color w:val="002060"/>
          <w:sz w:val="28"/>
          <w:szCs w:val="28"/>
        </w:rPr>
        <w:lastRenderedPageBreak/>
        <w:t xml:space="preserve"> </w:t>
      </w:r>
      <w:r w:rsidRPr="00172D05">
        <w:rPr>
          <w:rFonts w:cs="Cambria"/>
          <w:b/>
          <w:color w:val="002060"/>
          <w:sz w:val="28"/>
          <w:szCs w:val="28"/>
        </w:rPr>
        <w:t xml:space="preserve">SECTION 5: </w:t>
      </w:r>
      <w:r w:rsidRPr="00172D05">
        <w:rPr>
          <w:rFonts w:cs="Cambria"/>
          <w:b/>
          <w:bCs/>
          <w:color w:val="002060"/>
          <w:sz w:val="28"/>
          <w:szCs w:val="28"/>
        </w:rPr>
        <w:t>RESPONDING TO ABUSE, MISCONDUCT AND POLICY VIOLATIONS</w:t>
      </w:r>
    </w:p>
    <w:p w14:paraId="6D994219" w14:textId="77777777" w:rsidR="006D0D1C" w:rsidRPr="00884C79" w:rsidRDefault="00974136" w:rsidP="007D1D21">
      <w:pPr>
        <w:spacing w:line="240" w:lineRule="auto"/>
        <w:rPr>
          <w:rFonts w:cs="Cambria"/>
          <w:b/>
          <w:color w:val="002060"/>
          <w:sz w:val="28"/>
          <w:szCs w:val="28"/>
        </w:rPr>
      </w:pPr>
      <w:r w:rsidRPr="00884C79">
        <w:rPr>
          <w:rFonts w:cs="Cambria"/>
          <w:b/>
          <w:color w:val="002060"/>
          <w:sz w:val="28"/>
          <w:szCs w:val="28"/>
        </w:rPr>
        <w:t>REPORTING POLICY</w:t>
      </w:r>
    </w:p>
    <w:p w14:paraId="1D6D492C"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REPORTING</w:t>
      </w:r>
    </w:p>
    <w:p w14:paraId="16217018" w14:textId="77777777" w:rsidR="00CB04E2" w:rsidRDefault="00974136" w:rsidP="007D1D21">
      <w:pPr>
        <w:spacing w:line="240" w:lineRule="auto"/>
        <w:rPr>
          <w:rFonts w:cs="Cambria"/>
          <w:sz w:val="24"/>
          <w:szCs w:val="24"/>
        </w:rPr>
      </w:pPr>
      <w:r w:rsidRPr="00CB04E2">
        <w:rPr>
          <w:rFonts w:cs="Cambria"/>
          <w:b/>
          <w:sz w:val="24"/>
          <w:szCs w:val="24"/>
          <w:lang w:val="x-none"/>
        </w:rPr>
        <w:t xml:space="preserve">Note: </w:t>
      </w:r>
      <w:r w:rsidRPr="00CB04E2">
        <w:rPr>
          <w:rFonts w:cs="Cambria"/>
          <w:sz w:val="24"/>
          <w:szCs w:val="24"/>
          <w:lang w:val="x-none"/>
        </w:rPr>
        <w:t>Nothing in this policy shall be construed to require a</w:t>
      </w:r>
      <w:r>
        <w:rPr>
          <w:rFonts w:cs="Cambria"/>
          <w:sz w:val="24"/>
          <w:szCs w:val="24"/>
        </w:rPr>
        <w:t xml:space="preserve"> </w:t>
      </w:r>
      <w:r w:rsidRPr="00CB04E2">
        <w:rPr>
          <w:rFonts w:cs="Cambria"/>
          <w:sz w:val="24"/>
          <w:szCs w:val="24"/>
          <w:lang w:val="x-none"/>
        </w:rPr>
        <w:t>victim of child abuse or other misconduct to self-report.</w:t>
      </w:r>
    </w:p>
    <w:p w14:paraId="66CAC4BC" w14:textId="0AEF1DFB" w:rsidR="00CB04E2" w:rsidRPr="00CB04E2" w:rsidRDefault="00974136" w:rsidP="007D1D21">
      <w:pPr>
        <w:spacing w:line="240" w:lineRule="auto"/>
        <w:rPr>
          <w:rFonts w:cs="Cambria"/>
          <w:sz w:val="24"/>
          <w:szCs w:val="24"/>
          <w:lang w:val="x-none"/>
        </w:rPr>
      </w:pPr>
      <w:r w:rsidRPr="00CB04E2">
        <w:rPr>
          <w:rFonts w:cs="Cambria"/>
          <w:sz w:val="24"/>
          <w:szCs w:val="24"/>
          <w:lang w:val="x-none"/>
        </w:rPr>
        <w:t>No one should investigate suspicions or allegations of child</w:t>
      </w:r>
      <w:r>
        <w:rPr>
          <w:rFonts w:cs="Cambria"/>
          <w:sz w:val="24"/>
          <w:szCs w:val="24"/>
        </w:rPr>
        <w:t xml:space="preserve"> </w:t>
      </w:r>
      <w:r w:rsidRPr="00CB04E2">
        <w:rPr>
          <w:rFonts w:cs="Cambria"/>
          <w:sz w:val="24"/>
          <w:szCs w:val="24"/>
          <w:lang w:val="x-none"/>
        </w:rPr>
        <w:t>abuse or other Prohibited Conduct, or attempt to evaluate the</w:t>
      </w:r>
      <w:r>
        <w:rPr>
          <w:rFonts w:cs="Cambria"/>
          <w:sz w:val="24"/>
          <w:szCs w:val="24"/>
        </w:rPr>
        <w:t xml:space="preserve"> </w:t>
      </w:r>
      <w:r w:rsidRPr="00CB04E2">
        <w:rPr>
          <w:rFonts w:cs="Cambria"/>
          <w:sz w:val="24"/>
          <w:szCs w:val="24"/>
          <w:lang w:val="x-none"/>
        </w:rPr>
        <w:t>credibility or validity of allegations as a condition of</w:t>
      </w:r>
      <w:r>
        <w:rPr>
          <w:rFonts w:cs="Cambria"/>
          <w:sz w:val="24"/>
          <w:szCs w:val="24"/>
        </w:rPr>
        <w:t xml:space="preserve"> </w:t>
      </w:r>
      <w:r w:rsidRPr="00CB04E2">
        <w:rPr>
          <w:rFonts w:cs="Cambria"/>
          <w:sz w:val="24"/>
          <w:szCs w:val="24"/>
          <w:lang w:val="x-none"/>
        </w:rPr>
        <w:t xml:space="preserve">reporting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or to appropriate authorities.</w:t>
      </w:r>
    </w:p>
    <w:p w14:paraId="0BEA46A7"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A. Reporting Requirements related to:</w:t>
      </w:r>
    </w:p>
    <w:p w14:paraId="35A52CCA"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1. Child Abuse</w:t>
      </w:r>
    </w:p>
    <w:p w14:paraId="3FD18D6F" w14:textId="6B720364" w:rsidR="00CB04E2" w:rsidRPr="00CB04E2" w:rsidRDefault="00974136" w:rsidP="007D1D21">
      <w:pPr>
        <w:spacing w:line="240" w:lineRule="auto"/>
        <w:rPr>
          <w:rFonts w:cs="Cambria"/>
          <w:sz w:val="24"/>
          <w:szCs w:val="24"/>
          <w:lang w:val="x-none"/>
        </w:rPr>
      </w:pPr>
      <w:r>
        <w:rPr>
          <w:rFonts w:cs="Cambria"/>
          <w:sz w:val="24"/>
          <w:szCs w:val="24"/>
          <w:lang w:val="x-none"/>
        </w:rPr>
        <w:t>A</w:t>
      </w:r>
      <w:r w:rsidRPr="00CB04E2">
        <w:rPr>
          <w:rFonts w:cs="Cambria"/>
          <w:sz w:val="24"/>
          <w:szCs w:val="24"/>
          <w:lang w:val="x-none"/>
        </w:rPr>
        <w:t xml:space="preserve"> </w:t>
      </w:r>
      <w:r>
        <w:rPr>
          <w:rFonts w:cs="Cambria"/>
          <w:sz w:val="24"/>
          <w:szCs w:val="24"/>
        </w:rPr>
        <w:t>Covered Individual</w:t>
      </w:r>
      <w:r w:rsidRPr="00CB04E2">
        <w:rPr>
          <w:rFonts w:cs="Cambria"/>
          <w:sz w:val="24"/>
          <w:szCs w:val="24"/>
          <w:lang w:val="x-none"/>
        </w:rPr>
        <w:t xml:space="preserve"> who learns of information and</w:t>
      </w:r>
      <w:r>
        <w:rPr>
          <w:rFonts w:cs="Cambria"/>
          <w:sz w:val="24"/>
          <w:szCs w:val="24"/>
        </w:rPr>
        <w:t xml:space="preserve"> </w:t>
      </w:r>
      <w:r w:rsidRPr="00CB04E2">
        <w:rPr>
          <w:rFonts w:cs="Cambria"/>
          <w:sz w:val="24"/>
          <w:szCs w:val="24"/>
          <w:lang w:val="x-none"/>
        </w:rPr>
        <w:t>reasonably suspects that a child has suffered an</w:t>
      </w:r>
      <w:r>
        <w:rPr>
          <w:rFonts w:cs="Cambria"/>
          <w:sz w:val="24"/>
          <w:szCs w:val="24"/>
        </w:rPr>
        <w:t xml:space="preserve"> </w:t>
      </w:r>
      <w:r w:rsidRPr="00CB04E2">
        <w:rPr>
          <w:rFonts w:cs="Cambria"/>
          <w:sz w:val="24"/>
          <w:szCs w:val="24"/>
          <w:lang w:val="x-none"/>
        </w:rPr>
        <w:t>incident of child abuse, including sexual abuse, shall</w:t>
      </w:r>
      <w:r>
        <w:rPr>
          <w:rFonts w:cs="Cambria"/>
          <w:sz w:val="24"/>
          <w:szCs w:val="24"/>
        </w:rPr>
        <w:t xml:space="preserve"> </w:t>
      </w:r>
      <w:r w:rsidRPr="00CB04E2">
        <w:rPr>
          <w:rFonts w:cs="Cambria"/>
          <w:sz w:val="24"/>
          <w:szCs w:val="24"/>
          <w:lang w:val="x-none"/>
        </w:rPr>
        <w:t>immediately make a report of the suspected abuse to</w:t>
      </w:r>
      <w:r>
        <w:rPr>
          <w:rFonts w:cs="Cambria"/>
          <w:sz w:val="24"/>
          <w:szCs w:val="24"/>
        </w:rPr>
        <w:t xml:space="preserve"> </w:t>
      </w:r>
      <w:r w:rsidRPr="00CB04E2">
        <w:rPr>
          <w:rFonts w:cs="Cambria"/>
          <w:i/>
          <w:sz w:val="24"/>
          <w:szCs w:val="24"/>
          <w:lang w:val="x-none"/>
        </w:rPr>
        <w:t xml:space="preserve">both </w:t>
      </w:r>
      <w:r w:rsidRPr="00CB04E2">
        <w:rPr>
          <w:rFonts w:cs="Cambria"/>
          <w:sz w:val="24"/>
          <w:szCs w:val="24"/>
          <w:lang w:val="x-none"/>
        </w:rPr>
        <w:t xml:space="preserve">Law Enforcement and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CB04E2">
        <w:rPr>
          <w:rFonts w:cs="Cambria"/>
          <w:sz w:val="24"/>
          <w:szCs w:val="24"/>
          <w:lang w:val="x-none"/>
        </w:rPr>
        <w:t>:</w:t>
      </w:r>
    </w:p>
    <w:p w14:paraId="652BC4AC" w14:textId="77777777" w:rsidR="00CB04E2" w:rsidRPr="00F12794" w:rsidRDefault="00974136" w:rsidP="007D1D21">
      <w:pPr>
        <w:spacing w:line="240" w:lineRule="auto"/>
        <w:ind w:left="720"/>
        <w:rPr>
          <w:rFonts w:cs="Cambria"/>
          <w:b/>
          <w:sz w:val="24"/>
          <w:szCs w:val="24"/>
          <w:lang w:val="x-none"/>
        </w:rPr>
      </w:pPr>
      <w:r w:rsidRPr="00F12794">
        <w:rPr>
          <w:rFonts w:cs="Cambria"/>
          <w:b/>
          <w:sz w:val="24"/>
          <w:szCs w:val="24"/>
          <w:lang w:val="x-none"/>
        </w:rPr>
        <w:t>a. Law Enforcement</w:t>
      </w:r>
    </w:p>
    <w:p w14:paraId="090F1099" w14:textId="27B3F776" w:rsidR="00CB04E2" w:rsidRPr="0085238A" w:rsidRDefault="00974136" w:rsidP="007D1D21">
      <w:pPr>
        <w:spacing w:line="240" w:lineRule="auto"/>
        <w:ind w:left="720"/>
        <w:rPr>
          <w:rFonts w:cs="Cambria"/>
          <w:sz w:val="24"/>
          <w:szCs w:val="24"/>
        </w:rPr>
      </w:pPr>
      <w:proofErr w:type="spellStart"/>
      <w:r w:rsidRPr="00CB04E2">
        <w:rPr>
          <w:rFonts w:cs="Cambria"/>
          <w:sz w:val="24"/>
          <w:szCs w:val="24"/>
          <w:lang w:val="x-none"/>
        </w:rPr>
        <w:t>i</w:t>
      </w:r>
      <w:proofErr w:type="spellEnd"/>
      <w:r w:rsidRPr="00CB04E2">
        <w:rPr>
          <w:rFonts w:cs="Cambria"/>
          <w:sz w:val="24"/>
          <w:szCs w:val="24"/>
          <w:lang w:val="x-none"/>
        </w:rPr>
        <w:t>. The agency designated by the Attorney</w:t>
      </w:r>
      <w:r>
        <w:rPr>
          <w:rFonts w:cs="Cambria"/>
          <w:sz w:val="24"/>
          <w:szCs w:val="24"/>
        </w:rPr>
        <w:t xml:space="preserve"> </w:t>
      </w:r>
      <w:r w:rsidRPr="00CB04E2">
        <w:rPr>
          <w:rFonts w:cs="Cambria"/>
          <w:sz w:val="24"/>
          <w:szCs w:val="24"/>
          <w:lang w:val="x-none"/>
        </w:rPr>
        <w:t>General, consistent with federal</w:t>
      </w:r>
      <w:r>
        <w:rPr>
          <w:rFonts w:cs="Cambria"/>
          <w:sz w:val="24"/>
          <w:szCs w:val="24"/>
        </w:rPr>
        <w:t xml:space="preserve"> </w:t>
      </w:r>
      <w:r w:rsidR="00F12794">
        <w:rPr>
          <w:rFonts w:cs="Cambria"/>
          <w:sz w:val="24"/>
          <w:szCs w:val="24"/>
        </w:rPr>
        <w:t xml:space="preserve"> </w:t>
      </w:r>
      <w:r w:rsidRPr="00CB04E2">
        <w:rPr>
          <w:rFonts w:cs="Cambria"/>
          <w:sz w:val="24"/>
          <w:szCs w:val="24"/>
          <w:lang w:val="x-none"/>
        </w:rPr>
        <w:t>requirements set forth in section 226 of the</w:t>
      </w:r>
      <w:r w:rsidR="00F12794">
        <w:rPr>
          <w:rFonts w:cs="Cambria"/>
          <w:sz w:val="24"/>
          <w:szCs w:val="24"/>
        </w:rPr>
        <w:t xml:space="preserve"> </w:t>
      </w:r>
      <w:r w:rsidRPr="00CB04E2">
        <w:rPr>
          <w:rFonts w:cs="Cambria"/>
          <w:sz w:val="24"/>
          <w:szCs w:val="24"/>
          <w:lang w:val="x-none"/>
        </w:rPr>
        <w:t>Victims of Child Abuse Act of 1990 (34</w:t>
      </w:r>
      <w:r w:rsidR="00F12794">
        <w:rPr>
          <w:rFonts w:cs="Cambria"/>
          <w:sz w:val="24"/>
          <w:szCs w:val="24"/>
        </w:rPr>
        <w:t xml:space="preserve"> </w:t>
      </w:r>
      <w:r w:rsidR="0085238A">
        <w:rPr>
          <w:rFonts w:cs="Cambria"/>
          <w:sz w:val="24"/>
          <w:szCs w:val="24"/>
          <w:lang w:val="x-none"/>
        </w:rPr>
        <w:t>U.S.C. § 20341)</w:t>
      </w:r>
      <w:r w:rsidR="0085238A">
        <w:rPr>
          <w:rFonts w:cs="Cambria"/>
          <w:sz w:val="24"/>
          <w:szCs w:val="24"/>
        </w:rPr>
        <w:t>.</w:t>
      </w:r>
    </w:p>
    <w:p w14:paraId="21FC6F56" w14:textId="0E693AEE" w:rsidR="00CB04E2" w:rsidRPr="0085238A" w:rsidRDefault="00974136" w:rsidP="007D1D21">
      <w:pPr>
        <w:spacing w:line="240" w:lineRule="auto"/>
        <w:ind w:left="720"/>
        <w:rPr>
          <w:rFonts w:cs="Cambria"/>
          <w:sz w:val="24"/>
          <w:szCs w:val="24"/>
        </w:rPr>
      </w:pPr>
      <w:r>
        <w:rPr>
          <w:rFonts w:cs="Cambria"/>
          <w:sz w:val="24"/>
          <w:szCs w:val="24"/>
          <w:lang w:val="x-none"/>
        </w:rPr>
        <w:t xml:space="preserve">ii. </w:t>
      </w:r>
      <w:r w:rsidR="00E37F28">
        <w:rPr>
          <w:rFonts w:cs="Cambria"/>
          <w:sz w:val="24"/>
          <w:szCs w:val="24"/>
        </w:rPr>
        <w:t xml:space="preserve">Any </w:t>
      </w:r>
      <w:r w:rsidR="00E37F28" w:rsidRPr="00F12794">
        <w:rPr>
          <w:rFonts w:cs="Cambria"/>
          <w:sz w:val="24"/>
          <w:szCs w:val="24"/>
          <w:lang w:val="x-none"/>
        </w:rPr>
        <w:t>applicable</w:t>
      </w:r>
      <w:r w:rsidR="00F12794" w:rsidRPr="00F12794">
        <w:rPr>
          <w:rFonts w:cs="Cambria"/>
          <w:sz w:val="24"/>
          <w:szCs w:val="24"/>
          <w:lang w:val="x-none"/>
        </w:rPr>
        <w:t xml:space="preserve"> </w:t>
      </w:r>
      <w:r w:rsidRPr="00F12794">
        <w:rPr>
          <w:rFonts w:cs="Cambria"/>
          <w:sz w:val="24"/>
          <w:szCs w:val="24"/>
          <w:lang w:val="x-none"/>
        </w:rPr>
        <w:t xml:space="preserve">state law enforcement </w:t>
      </w:r>
      <w:r w:rsidR="00F12794" w:rsidRPr="00F12794">
        <w:rPr>
          <w:rFonts w:cs="Cambria"/>
          <w:sz w:val="24"/>
          <w:szCs w:val="24"/>
          <w:lang w:val="x-none"/>
        </w:rPr>
        <w:t>agenc</w:t>
      </w:r>
      <w:r>
        <w:rPr>
          <w:rFonts w:cs="Cambria"/>
          <w:sz w:val="24"/>
          <w:szCs w:val="24"/>
        </w:rPr>
        <w:t>ies.</w:t>
      </w:r>
    </w:p>
    <w:p w14:paraId="215EE12B" w14:textId="514931EE" w:rsidR="00CB04E2" w:rsidRPr="00F12794" w:rsidRDefault="00974136" w:rsidP="007D1D21">
      <w:pPr>
        <w:spacing w:line="240" w:lineRule="auto"/>
        <w:ind w:left="720"/>
        <w:rPr>
          <w:rFonts w:cs="Cambria"/>
          <w:sz w:val="24"/>
          <w:szCs w:val="24"/>
        </w:rPr>
      </w:pPr>
      <w:r>
        <w:rPr>
          <w:rFonts w:cs="Cambria"/>
          <w:sz w:val="24"/>
          <w:szCs w:val="24"/>
        </w:rPr>
        <w:t>L</w:t>
      </w:r>
      <w:r w:rsidRPr="00CB04E2">
        <w:rPr>
          <w:rFonts w:cs="Cambria"/>
          <w:sz w:val="24"/>
          <w:szCs w:val="24"/>
          <w:lang w:val="x-none"/>
        </w:rPr>
        <w:t>earn more about this requirement by</w:t>
      </w:r>
      <w:r>
        <w:rPr>
          <w:rFonts w:cs="Cambria"/>
          <w:sz w:val="24"/>
          <w:szCs w:val="24"/>
        </w:rPr>
        <w:t xml:space="preserve"> </w:t>
      </w:r>
      <w:r w:rsidRPr="00CB04E2">
        <w:rPr>
          <w:rFonts w:cs="Cambria"/>
          <w:sz w:val="24"/>
          <w:szCs w:val="24"/>
          <w:lang w:val="x-none"/>
        </w:rPr>
        <w:t>visiting</w:t>
      </w:r>
      <w:r>
        <w:rPr>
          <w:rFonts w:cs="Cambria"/>
          <w:sz w:val="24"/>
          <w:szCs w:val="24"/>
        </w:rPr>
        <w:t>:</w:t>
      </w:r>
    </w:p>
    <w:p w14:paraId="69D64B74" w14:textId="07DD4FF8" w:rsidR="00CB04E2" w:rsidRPr="00F12794" w:rsidRDefault="00F12794" w:rsidP="007D1D21">
      <w:pPr>
        <w:spacing w:line="240" w:lineRule="auto"/>
        <w:ind w:left="720"/>
        <w:rPr>
          <w:rFonts w:cs="Cambria"/>
          <w:sz w:val="24"/>
          <w:szCs w:val="24"/>
        </w:rPr>
      </w:pPr>
      <w:r w:rsidRPr="008465C6">
        <w:rPr>
          <w:rFonts w:cs="Cambria"/>
          <w:sz w:val="24"/>
          <w:szCs w:val="24"/>
          <w:lang w:val="x-none"/>
        </w:rPr>
        <w:t>https://www.childwelfare.gov/topics/responding/reporting</w:t>
      </w:r>
      <w:r>
        <w:rPr>
          <w:rFonts w:cs="Cambria"/>
          <w:sz w:val="24"/>
          <w:szCs w:val="24"/>
        </w:rPr>
        <w:t xml:space="preserve"> </w:t>
      </w:r>
    </w:p>
    <w:p w14:paraId="5D19A10B" w14:textId="1992363A" w:rsidR="00CB04E2" w:rsidRPr="00E37F28" w:rsidRDefault="00974136" w:rsidP="007D1D21">
      <w:pPr>
        <w:spacing w:line="240" w:lineRule="auto"/>
        <w:ind w:left="720"/>
        <w:rPr>
          <w:rFonts w:cs="Cambria"/>
          <w:b/>
          <w:sz w:val="24"/>
          <w:szCs w:val="24"/>
          <w:highlight w:val="yellow"/>
        </w:rPr>
      </w:pPr>
      <w:r w:rsidRPr="00F12794">
        <w:rPr>
          <w:rFonts w:cs="Cambria"/>
          <w:b/>
          <w:sz w:val="24"/>
          <w:szCs w:val="24"/>
          <w:lang w:val="x-none"/>
        </w:rPr>
        <w:t>b</w:t>
      </w:r>
      <w:r w:rsidRPr="0087349A">
        <w:rPr>
          <w:rFonts w:cs="Cambria"/>
          <w:b/>
          <w:sz w:val="24"/>
          <w:szCs w:val="24"/>
          <w:highlight w:val="yellow"/>
          <w:lang w:val="x-none"/>
        </w:rPr>
        <w:t xml:space="preserve">. </w:t>
      </w:r>
      <w:r w:rsidR="00E37F28" w:rsidRPr="00E37F28">
        <w:rPr>
          <w:rFonts w:cs="Cambria"/>
          <w:b/>
          <w:color w:val="00B050"/>
          <w:sz w:val="24"/>
          <w:szCs w:val="24"/>
          <w:highlight w:val="yellow"/>
          <w:u w:val="thick" w:color="FF0000"/>
        </w:rPr>
        <w:t>MEMBER ORGANIZATION</w:t>
      </w:r>
      <w:r w:rsidR="00125E80" w:rsidRPr="00E37F28">
        <w:rPr>
          <w:rFonts w:cs="Cambria"/>
          <w:b/>
          <w:color w:val="00B050"/>
          <w:sz w:val="24"/>
          <w:szCs w:val="24"/>
          <w:highlight w:val="yellow"/>
          <w:u w:val="thick" w:color="FF0000"/>
        </w:rPr>
        <w:t xml:space="preserve"> NAME/ </w:t>
      </w:r>
      <w:commentRangeStart w:id="266"/>
      <w:r w:rsidR="00125E80" w:rsidRPr="00E37F28">
        <w:rPr>
          <w:rFonts w:cs="Cambria"/>
          <w:b/>
          <w:color w:val="00B050"/>
          <w:sz w:val="24"/>
          <w:szCs w:val="24"/>
          <w:highlight w:val="yellow"/>
          <w:u w:val="thick" w:color="FF0000"/>
        </w:rPr>
        <w:t>ACRONYM</w:t>
      </w:r>
      <w:commentRangeEnd w:id="266"/>
      <w:r w:rsidR="0087349A" w:rsidRPr="00E37F28">
        <w:rPr>
          <w:rStyle w:val="CommentReference"/>
          <w:highlight w:val="yellow"/>
        </w:rPr>
        <w:commentReference w:id="266"/>
      </w:r>
    </w:p>
    <w:p w14:paraId="3AA08B68" w14:textId="3DF4FEA9" w:rsidR="00CB04E2" w:rsidRPr="00E37F28" w:rsidRDefault="00974136" w:rsidP="007D1D21">
      <w:pPr>
        <w:spacing w:line="240" w:lineRule="auto"/>
        <w:ind w:left="720"/>
        <w:rPr>
          <w:rFonts w:cs="Cambria"/>
          <w:sz w:val="24"/>
          <w:szCs w:val="24"/>
          <w:highlight w:val="yellow"/>
          <w:lang w:val="x-none"/>
        </w:rPr>
      </w:pPr>
      <w:proofErr w:type="spellStart"/>
      <w:r w:rsidRPr="00E37F28">
        <w:rPr>
          <w:rFonts w:cs="Cambria"/>
          <w:sz w:val="24"/>
          <w:szCs w:val="24"/>
          <w:highlight w:val="yellow"/>
          <w:lang w:val="x-none"/>
        </w:rPr>
        <w:t>i</w:t>
      </w:r>
      <w:proofErr w:type="spellEnd"/>
      <w:r w:rsidRPr="00E37F28">
        <w:rPr>
          <w:rFonts w:cs="Cambria"/>
          <w:sz w:val="24"/>
          <w:szCs w:val="24"/>
          <w:highlight w:val="yellow"/>
          <w:lang w:val="x-none"/>
        </w:rPr>
        <w:t xml:space="preserve">. Through </w:t>
      </w:r>
      <w:r w:rsidR="00E37F28" w:rsidRPr="00E37F28">
        <w:rPr>
          <w:rFonts w:cs="Cambria"/>
          <w:b/>
          <w:color w:val="00B050"/>
          <w:sz w:val="24"/>
          <w:szCs w:val="24"/>
          <w:highlight w:val="yellow"/>
          <w:u w:val="thick" w:color="FF0000"/>
        </w:rPr>
        <w:t>MEMBER ORGANIZATION</w:t>
      </w:r>
      <w:r w:rsidR="00125E80" w:rsidRPr="00E37F28">
        <w:rPr>
          <w:rFonts w:cs="Cambria"/>
          <w:b/>
          <w:color w:val="00B050"/>
          <w:sz w:val="24"/>
          <w:szCs w:val="24"/>
          <w:highlight w:val="yellow"/>
          <w:u w:val="thick" w:color="FF0000"/>
        </w:rPr>
        <w:t xml:space="preserve"> NAME/ ACRONYM</w:t>
      </w:r>
      <w:r w:rsidRPr="00E37F28">
        <w:rPr>
          <w:rFonts w:cs="Cambria"/>
          <w:sz w:val="24"/>
          <w:szCs w:val="24"/>
          <w:highlight w:val="yellow"/>
          <w:lang w:val="x-none"/>
        </w:rPr>
        <w:t>’s online</w:t>
      </w:r>
      <w:r w:rsidR="00F12794" w:rsidRPr="00E37F28">
        <w:rPr>
          <w:rFonts w:cs="Cambria"/>
          <w:sz w:val="24"/>
          <w:szCs w:val="24"/>
          <w:highlight w:val="yellow"/>
        </w:rPr>
        <w:t xml:space="preserve"> </w:t>
      </w:r>
      <w:r w:rsidRPr="00E37F28">
        <w:rPr>
          <w:rFonts w:cs="Cambria"/>
          <w:sz w:val="24"/>
          <w:szCs w:val="24"/>
          <w:highlight w:val="yellow"/>
          <w:lang w:val="x-none"/>
        </w:rPr>
        <w:t xml:space="preserve">reporting form, </w:t>
      </w:r>
      <w:r w:rsidR="00F12794" w:rsidRPr="00E37F28">
        <w:rPr>
          <w:rFonts w:cs="Cambria"/>
          <w:sz w:val="24"/>
          <w:szCs w:val="24"/>
          <w:highlight w:val="yellow"/>
        </w:rPr>
        <w:t>[LINK]</w:t>
      </w:r>
      <w:r w:rsidRPr="00E37F28">
        <w:rPr>
          <w:rFonts w:cs="Cambria"/>
          <w:sz w:val="24"/>
          <w:szCs w:val="24"/>
          <w:highlight w:val="yellow"/>
          <w:lang w:val="x-none"/>
        </w:rPr>
        <w:t>.</w:t>
      </w:r>
    </w:p>
    <w:p w14:paraId="40C9E7D9" w14:textId="45040E54" w:rsidR="00CB04E2" w:rsidRPr="00E37F28" w:rsidRDefault="00974136" w:rsidP="007D1D21">
      <w:pPr>
        <w:spacing w:line="240" w:lineRule="auto"/>
        <w:ind w:left="720"/>
        <w:rPr>
          <w:rFonts w:cs="Cambria"/>
          <w:sz w:val="24"/>
          <w:szCs w:val="24"/>
          <w:highlight w:val="yellow"/>
        </w:rPr>
      </w:pPr>
      <w:r w:rsidRPr="00E37F28">
        <w:rPr>
          <w:rFonts w:cs="Cambria"/>
          <w:sz w:val="24"/>
          <w:szCs w:val="24"/>
          <w:highlight w:val="yellow"/>
          <w:lang w:val="x-none"/>
        </w:rPr>
        <w:t xml:space="preserve">ii. By Phone at </w:t>
      </w:r>
      <w:r w:rsidR="00F12794" w:rsidRPr="00E37F28">
        <w:rPr>
          <w:rFonts w:cs="Cambria"/>
          <w:sz w:val="24"/>
          <w:szCs w:val="24"/>
          <w:highlight w:val="yellow"/>
        </w:rPr>
        <w:t>[NUMBER]</w:t>
      </w:r>
      <w:r w:rsidRPr="00E37F28">
        <w:rPr>
          <w:rFonts w:cs="Cambria"/>
          <w:sz w:val="24"/>
          <w:szCs w:val="24"/>
          <w:highlight w:val="yellow"/>
          <w:lang w:val="x-none"/>
        </w:rPr>
        <w:t>, during regular</w:t>
      </w:r>
      <w:r w:rsidR="00F12794" w:rsidRPr="00E37F28">
        <w:rPr>
          <w:rFonts w:cs="Cambria"/>
          <w:sz w:val="24"/>
          <w:szCs w:val="24"/>
          <w:highlight w:val="yellow"/>
        </w:rPr>
        <w:t xml:space="preserve"> </w:t>
      </w:r>
      <w:r w:rsidRPr="00E37F28">
        <w:rPr>
          <w:rFonts w:cs="Cambria"/>
          <w:sz w:val="24"/>
          <w:szCs w:val="24"/>
          <w:highlight w:val="yellow"/>
          <w:lang w:val="x-none"/>
        </w:rPr>
        <w:t>business hours (Monday-Friday, 9:00 AM</w:t>
      </w:r>
      <w:r w:rsidR="00F12794" w:rsidRPr="00E37F28">
        <w:rPr>
          <w:rFonts w:cs="Cambria"/>
          <w:sz w:val="24"/>
          <w:szCs w:val="24"/>
          <w:highlight w:val="yellow"/>
        </w:rPr>
        <w:t xml:space="preserve"> </w:t>
      </w:r>
      <w:r w:rsidRPr="00E37F28">
        <w:rPr>
          <w:rFonts w:cs="Cambria"/>
          <w:sz w:val="24"/>
          <w:szCs w:val="24"/>
          <w:highlight w:val="yellow"/>
          <w:lang w:val="x-none"/>
        </w:rPr>
        <w:t>MT – 5:00 PM MT.)</w:t>
      </w:r>
    </w:p>
    <w:p w14:paraId="0C31911C" w14:textId="5ACDD4E4" w:rsidR="00F12794" w:rsidRPr="00E37F28" w:rsidRDefault="00974136" w:rsidP="007D1D21">
      <w:pPr>
        <w:spacing w:line="240" w:lineRule="auto"/>
        <w:ind w:left="720"/>
        <w:rPr>
          <w:rFonts w:cs="Cambria"/>
          <w:b/>
          <w:color w:val="00B050"/>
          <w:sz w:val="24"/>
          <w:szCs w:val="24"/>
          <w:highlight w:val="yellow"/>
          <w:u w:val="single"/>
        </w:rPr>
      </w:pPr>
      <w:r w:rsidRPr="00E37F28">
        <w:rPr>
          <w:rFonts w:cs="Cambria"/>
          <w:sz w:val="24"/>
          <w:szCs w:val="24"/>
          <w:highlight w:val="yellow"/>
        </w:rPr>
        <w:t xml:space="preserve">iii. Directly to the </w:t>
      </w:r>
      <w:r w:rsidR="00E37F28" w:rsidRPr="00E37F28">
        <w:rPr>
          <w:rFonts w:cs="Cambria"/>
          <w:b/>
          <w:color w:val="00B050"/>
          <w:sz w:val="24"/>
          <w:szCs w:val="24"/>
          <w:highlight w:val="yellow"/>
          <w:u w:val="thick" w:color="FF0000"/>
        </w:rPr>
        <w:t>MEMBER ORGANIZATION</w:t>
      </w:r>
      <w:r w:rsidR="00125E80" w:rsidRPr="00E37F28">
        <w:rPr>
          <w:rFonts w:cs="Cambria"/>
          <w:b/>
          <w:color w:val="00B050"/>
          <w:sz w:val="24"/>
          <w:szCs w:val="24"/>
          <w:highlight w:val="yellow"/>
          <w:u w:val="thick" w:color="FF0000"/>
        </w:rPr>
        <w:t xml:space="preserve"> NAME/ </w:t>
      </w:r>
      <w:proofErr w:type="spellStart"/>
      <w:r w:rsidR="00125E80" w:rsidRPr="00E37F28">
        <w:rPr>
          <w:rFonts w:cs="Cambria"/>
          <w:b/>
          <w:color w:val="00B050"/>
          <w:sz w:val="24"/>
          <w:szCs w:val="24"/>
          <w:highlight w:val="yellow"/>
          <w:u w:val="thick" w:color="FF0000"/>
        </w:rPr>
        <w:t>ACRONYM</w:t>
      </w:r>
      <w:r w:rsidRPr="00E37F28">
        <w:rPr>
          <w:rFonts w:cs="Cambria"/>
          <w:sz w:val="24"/>
          <w:szCs w:val="24"/>
          <w:highlight w:val="yellow"/>
        </w:rPr>
        <w:t>Incident</w:t>
      </w:r>
      <w:proofErr w:type="spellEnd"/>
      <w:r w:rsidRPr="00E37F28">
        <w:rPr>
          <w:rFonts w:cs="Cambria"/>
          <w:sz w:val="24"/>
          <w:szCs w:val="24"/>
          <w:highlight w:val="yellow"/>
        </w:rPr>
        <w:t xml:space="preserve"> Review Official</w:t>
      </w:r>
      <w:r w:rsidR="0018221C" w:rsidRPr="00E37F28">
        <w:rPr>
          <w:rFonts w:cs="Cambria"/>
          <w:sz w:val="24"/>
          <w:szCs w:val="24"/>
          <w:highlight w:val="yellow"/>
        </w:rPr>
        <w:t xml:space="preserve">: </w:t>
      </w:r>
      <w:r w:rsidR="0087349A" w:rsidRPr="00E37F28">
        <w:rPr>
          <w:rFonts w:cs="Cambria"/>
          <w:b/>
          <w:color w:val="00B050"/>
          <w:sz w:val="24"/>
          <w:szCs w:val="24"/>
          <w:highlight w:val="yellow"/>
          <w:u w:val="single"/>
        </w:rPr>
        <w:t xml:space="preserve">NAME OF INDIVIDUAL RESPONSIBLE IN </w:t>
      </w:r>
      <w:r w:rsidR="00E37F28" w:rsidRPr="00E37F28">
        <w:rPr>
          <w:rFonts w:cs="Cambria"/>
          <w:b/>
          <w:color w:val="00B050"/>
          <w:sz w:val="24"/>
          <w:szCs w:val="24"/>
          <w:highlight w:val="yellow"/>
          <w:u w:val="thick" w:color="FF0000"/>
        </w:rPr>
        <w:t>MEMBER ORGANIZATION</w:t>
      </w:r>
    </w:p>
    <w:p w14:paraId="77C27BD9" w14:textId="09BEE37D" w:rsidR="00CB04E2" w:rsidRPr="00CB04E2" w:rsidRDefault="00974136" w:rsidP="007D1D21">
      <w:pPr>
        <w:spacing w:line="240" w:lineRule="auto"/>
        <w:ind w:left="720"/>
        <w:rPr>
          <w:rFonts w:cs="Cambria"/>
          <w:sz w:val="24"/>
          <w:szCs w:val="24"/>
          <w:lang w:val="x-none"/>
        </w:rPr>
      </w:pPr>
      <w:r w:rsidRPr="0087349A">
        <w:rPr>
          <w:rFonts w:cs="Cambria"/>
          <w:sz w:val="24"/>
          <w:szCs w:val="24"/>
          <w:lang w:val="x-none"/>
        </w:rPr>
        <w:t xml:space="preserve">Reporting such conduct to </w:t>
      </w:r>
      <w:r w:rsidR="00E37F28" w:rsidRPr="00E37F28">
        <w:rPr>
          <w:rFonts w:cs="Cambria"/>
          <w:b/>
          <w:color w:val="00B050"/>
          <w:sz w:val="24"/>
          <w:szCs w:val="24"/>
          <w:u w:val="thick" w:color="FF0000"/>
        </w:rPr>
        <w:t>MEMBER ORGANIZATION</w:t>
      </w:r>
      <w:r w:rsidR="00125E80" w:rsidRPr="0087349A">
        <w:rPr>
          <w:rFonts w:cs="Cambria"/>
          <w:b/>
          <w:color w:val="00B050"/>
          <w:sz w:val="24"/>
          <w:szCs w:val="24"/>
          <w:u w:val="thick" w:color="FF0000"/>
        </w:rPr>
        <w:t xml:space="preserve"> NAME/ ACRONYM</w:t>
      </w:r>
      <w:r w:rsidR="0087349A" w:rsidRPr="0087349A">
        <w:rPr>
          <w:rFonts w:cs="Cambria"/>
          <w:b/>
          <w:color w:val="00B050"/>
          <w:sz w:val="24"/>
          <w:szCs w:val="24"/>
          <w:u w:val="thick" w:color="FF0000"/>
        </w:rPr>
        <w:t xml:space="preserve"> </w:t>
      </w:r>
      <w:r w:rsidRPr="0087349A">
        <w:rPr>
          <w:rFonts w:cs="Cambria"/>
          <w:sz w:val="24"/>
          <w:szCs w:val="24"/>
          <w:lang w:val="x-none"/>
        </w:rPr>
        <w:t>does not satisfy an</w:t>
      </w:r>
      <w:r w:rsidR="00F12794" w:rsidRPr="0087349A">
        <w:rPr>
          <w:rFonts w:cs="Cambria"/>
          <w:sz w:val="24"/>
          <w:szCs w:val="24"/>
        </w:rPr>
        <w:t xml:space="preserve"> </w:t>
      </w:r>
      <w:r w:rsidRPr="0087349A">
        <w:rPr>
          <w:rFonts w:cs="Cambria"/>
          <w:sz w:val="24"/>
          <w:szCs w:val="24"/>
          <w:lang w:val="x-none"/>
        </w:rPr>
        <w:t>Adult Participant’s obligation to report to law</w:t>
      </w:r>
      <w:r w:rsidR="00F12794" w:rsidRPr="0087349A">
        <w:rPr>
          <w:rFonts w:cs="Cambria"/>
          <w:sz w:val="24"/>
          <w:szCs w:val="24"/>
        </w:rPr>
        <w:t xml:space="preserve"> </w:t>
      </w:r>
      <w:r w:rsidRPr="0087349A">
        <w:rPr>
          <w:rFonts w:cs="Cambria"/>
          <w:sz w:val="24"/>
          <w:szCs w:val="24"/>
          <w:lang w:val="x-none"/>
        </w:rPr>
        <w:t>enforcement or other appropriate authorities consistent</w:t>
      </w:r>
      <w:r w:rsidR="00F12794" w:rsidRPr="0087349A">
        <w:rPr>
          <w:rFonts w:cs="Cambria"/>
          <w:sz w:val="24"/>
          <w:szCs w:val="24"/>
        </w:rPr>
        <w:t xml:space="preserve"> </w:t>
      </w:r>
      <w:r w:rsidRPr="0087349A">
        <w:rPr>
          <w:rFonts w:cs="Cambria"/>
          <w:sz w:val="24"/>
          <w:szCs w:val="24"/>
          <w:lang w:val="x-none"/>
        </w:rPr>
        <w:t>with section 226 of the Victims of Child Abuse Act of</w:t>
      </w:r>
      <w:r w:rsidR="00F12794" w:rsidRPr="0087349A">
        <w:rPr>
          <w:rFonts w:cs="Cambria"/>
          <w:sz w:val="24"/>
          <w:szCs w:val="24"/>
        </w:rPr>
        <w:t xml:space="preserve"> </w:t>
      </w:r>
      <w:r w:rsidRPr="0087349A">
        <w:rPr>
          <w:rFonts w:cs="Cambria"/>
          <w:sz w:val="24"/>
          <w:szCs w:val="24"/>
          <w:lang w:val="x-none"/>
        </w:rPr>
        <w:t>1990 (34 U.S.C. § 20341).</w:t>
      </w:r>
    </w:p>
    <w:p w14:paraId="7B16318F"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2. Sexual Misconduct</w:t>
      </w:r>
    </w:p>
    <w:p w14:paraId="745C6DB3" w14:textId="591F53A4" w:rsidR="00CB04E2" w:rsidRPr="00CB04E2" w:rsidRDefault="00E37F28" w:rsidP="007D1D21">
      <w:pPr>
        <w:spacing w:line="240" w:lineRule="auto"/>
        <w:rPr>
          <w:rFonts w:cs="Cambria"/>
          <w:sz w:val="24"/>
          <w:szCs w:val="24"/>
          <w:lang w:val="x-none"/>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974136" w:rsidRPr="00CB04E2">
        <w:rPr>
          <w:rFonts w:cs="Cambria"/>
          <w:sz w:val="24"/>
          <w:szCs w:val="24"/>
          <w:lang w:val="x-none"/>
        </w:rPr>
        <w:t xml:space="preserve">encourages </w:t>
      </w:r>
      <w:r w:rsidR="00974136" w:rsidRPr="00CB04E2">
        <w:rPr>
          <w:rFonts w:cs="Cambria"/>
          <w:i/>
          <w:sz w:val="24"/>
          <w:szCs w:val="24"/>
          <w:lang w:val="x-none"/>
        </w:rPr>
        <w:t xml:space="preserve">anyone </w:t>
      </w:r>
      <w:r w:rsidR="00974136" w:rsidRPr="00CB04E2">
        <w:rPr>
          <w:rFonts w:cs="Cambria"/>
          <w:sz w:val="24"/>
          <w:szCs w:val="24"/>
          <w:lang w:val="x-none"/>
        </w:rPr>
        <w:t>who experiences or</w:t>
      </w:r>
      <w:r w:rsidR="00974136">
        <w:rPr>
          <w:rFonts w:cs="Cambria"/>
          <w:sz w:val="24"/>
          <w:szCs w:val="24"/>
        </w:rPr>
        <w:t xml:space="preserve"> </w:t>
      </w:r>
      <w:r w:rsidR="00974136" w:rsidRPr="00CB04E2">
        <w:rPr>
          <w:rFonts w:cs="Cambria"/>
          <w:sz w:val="24"/>
          <w:szCs w:val="24"/>
          <w:lang w:val="x-none"/>
        </w:rPr>
        <w:t>becomes aware of an incident of Sexual Misconduct</w:t>
      </w:r>
      <w:r w:rsidR="00974136">
        <w:rPr>
          <w:rFonts w:cs="Cambria"/>
          <w:sz w:val="24"/>
          <w:szCs w:val="24"/>
        </w:rPr>
        <w:t xml:space="preserve"> </w:t>
      </w:r>
      <w:r w:rsidR="00974136" w:rsidRPr="00CB04E2">
        <w:rPr>
          <w:rFonts w:cs="Cambria"/>
          <w:sz w:val="24"/>
          <w:szCs w:val="24"/>
          <w:lang w:val="x-none"/>
        </w:rPr>
        <w:t xml:space="preserve">involving </w:t>
      </w:r>
      <w:proofErr w:type="gramStart"/>
      <w:r w:rsidR="00974136" w:rsidRPr="00CB04E2">
        <w:rPr>
          <w:rFonts w:cs="Cambria"/>
          <w:sz w:val="24"/>
          <w:szCs w:val="24"/>
          <w:lang w:val="x-none"/>
        </w:rPr>
        <w:t xml:space="preserve">a </w:t>
      </w:r>
      <w:r w:rsidR="0087349A">
        <w:rPr>
          <w:rFonts w:cs="Cambria"/>
          <w:sz w:val="24"/>
          <w:szCs w:val="24"/>
        </w:rPr>
        <w:t xml:space="preserve"> </w:t>
      </w:r>
      <w:r w:rsidR="00974136" w:rsidRPr="00CB04E2">
        <w:rPr>
          <w:rFonts w:cs="Cambria"/>
          <w:sz w:val="24"/>
          <w:szCs w:val="24"/>
          <w:lang w:val="x-none"/>
        </w:rPr>
        <w:t>Participant</w:t>
      </w:r>
      <w:proofErr w:type="gramEnd"/>
      <w:r w:rsidR="00974136" w:rsidRPr="00CB04E2">
        <w:rPr>
          <w:rFonts w:cs="Cambria"/>
          <w:sz w:val="24"/>
          <w:szCs w:val="24"/>
          <w:lang w:val="x-none"/>
        </w:rPr>
        <w:t xml:space="preserve"> to immediately report the</w:t>
      </w:r>
      <w:r w:rsidR="00974136">
        <w:rPr>
          <w:rFonts w:cs="Cambria"/>
          <w:sz w:val="24"/>
          <w:szCs w:val="24"/>
        </w:rPr>
        <w:t xml:space="preserve"> </w:t>
      </w:r>
      <w:r w:rsidR="00974136">
        <w:rPr>
          <w:rFonts w:cs="Cambria"/>
          <w:sz w:val="24"/>
          <w:szCs w:val="24"/>
          <w:lang w:val="x-none"/>
        </w:rPr>
        <w:t xml:space="preserve">incident to </w:t>
      </w:r>
      <w:r w:rsidRPr="00E37F28">
        <w:rPr>
          <w:rFonts w:cs="Cambria"/>
          <w:b/>
          <w:color w:val="00B050"/>
          <w:sz w:val="24"/>
          <w:szCs w:val="24"/>
          <w:u w:val="thick" w:color="FF0000"/>
        </w:rPr>
        <w:lastRenderedPageBreak/>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974136" w:rsidRPr="00CB04E2">
        <w:rPr>
          <w:rFonts w:cs="Cambria"/>
          <w:sz w:val="24"/>
          <w:szCs w:val="24"/>
          <w:lang w:val="x-none"/>
        </w:rPr>
        <w:t>(and/or to law enforcement if</w:t>
      </w:r>
      <w:r w:rsidR="00974136">
        <w:rPr>
          <w:rFonts w:cs="Cambria"/>
          <w:sz w:val="24"/>
          <w:szCs w:val="24"/>
        </w:rPr>
        <w:t xml:space="preserve"> </w:t>
      </w:r>
      <w:r w:rsidR="00974136" w:rsidRPr="00CB04E2">
        <w:rPr>
          <w:rFonts w:cs="Cambria"/>
          <w:sz w:val="24"/>
          <w:szCs w:val="24"/>
          <w:lang w:val="x-none"/>
        </w:rPr>
        <w:t>the matter involves possible criminal conduct).</w:t>
      </w:r>
    </w:p>
    <w:p w14:paraId="5EEBF7C4" w14:textId="78310C0E" w:rsidR="00CB04E2" w:rsidRPr="00CB04E2" w:rsidRDefault="00974136" w:rsidP="007D1D21">
      <w:pPr>
        <w:spacing w:line="240" w:lineRule="auto"/>
        <w:rPr>
          <w:rFonts w:cs="Cambria"/>
          <w:sz w:val="24"/>
          <w:szCs w:val="24"/>
          <w:lang w:val="x-none"/>
        </w:rPr>
      </w:pPr>
      <w:r>
        <w:rPr>
          <w:rFonts w:cs="Cambria"/>
          <w:sz w:val="24"/>
          <w:szCs w:val="24"/>
        </w:rPr>
        <w:t>Covered Individuals</w:t>
      </w:r>
      <w:r w:rsidRPr="00CB04E2">
        <w:rPr>
          <w:rFonts w:cs="Cambria"/>
          <w:sz w:val="24"/>
          <w:szCs w:val="24"/>
          <w:lang w:val="x-none"/>
        </w:rPr>
        <w:t xml:space="preserve"> </w:t>
      </w:r>
      <w:r w:rsidRPr="00CB04E2">
        <w:rPr>
          <w:rFonts w:cs="Cambria"/>
          <w:b/>
          <w:i/>
          <w:sz w:val="24"/>
          <w:szCs w:val="24"/>
          <w:lang w:val="x-none"/>
        </w:rPr>
        <w:t xml:space="preserve">must </w:t>
      </w:r>
      <w:r w:rsidRPr="00CB04E2">
        <w:rPr>
          <w:rFonts w:cs="Cambria"/>
          <w:sz w:val="24"/>
          <w:szCs w:val="24"/>
          <w:lang w:val="x-none"/>
        </w:rPr>
        <w:t>promptly report possible</w:t>
      </w:r>
      <w:r w:rsidR="00F12794">
        <w:rPr>
          <w:rFonts w:cs="Cambria"/>
          <w:sz w:val="24"/>
          <w:szCs w:val="24"/>
        </w:rPr>
        <w:t xml:space="preserve"> </w:t>
      </w:r>
      <w:r w:rsidRPr="00CB04E2">
        <w:rPr>
          <w:rFonts w:cs="Cambria"/>
          <w:sz w:val="24"/>
          <w:szCs w:val="24"/>
          <w:lang w:val="x-none"/>
        </w:rPr>
        <w:t xml:space="preserve">Sexual Misconduct directly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whenever</w:t>
      </w:r>
      <w:r w:rsidR="00F12794">
        <w:rPr>
          <w:rFonts w:cs="Cambria"/>
          <w:sz w:val="24"/>
          <w:szCs w:val="24"/>
        </w:rPr>
        <w:t xml:space="preserve"> </w:t>
      </w:r>
      <w:r w:rsidRPr="00CB04E2">
        <w:rPr>
          <w:rFonts w:cs="Cambria"/>
          <w:sz w:val="24"/>
          <w:szCs w:val="24"/>
          <w:lang w:val="x-none"/>
        </w:rPr>
        <w:t>such Participants become aware of conduct that</w:t>
      </w:r>
      <w:r w:rsidR="00F12794">
        <w:rPr>
          <w:rFonts w:cs="Cambria"/>
          <w:sz w:val="24"/>
          <w:szCs w:val="24"/>
        </w:rPr>
        <w:t xml:space="preserve"> </w:t>
      </w:r>
      <w:r w:rsidRPr="00CB04E2">
        <w:rPr>
          <w:rFonts w:cs="Cambria"/>
          <w:sz w:val="24"/>
          <w:szCs w:val="24"/>
          <w:lang w:val="x-none"/>
        </w:rPr>
        <w:t>could constitute Sexual Misconduct.</w:t>
      </w:r>
    </w:p>
    <w:p w14:paraId="1D8D049B"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3. Emotional and Physical Misconduct</w:t>
      </w:r>
    </w:p>
    <w:p w14:paraId="5AD7DF50" w14:textId="10E5DA3B" w:rsidR="00CB04E2" w:rsidRDefault="00974136" w:rsidP="007D1D21">
      <w:pPr>
        <w:spacing w:line="240" w:lineRule="auto"/>
        <w:rPr>
          <w:rFonts w:cs="Cambria"/>
          <w:sz w:val="24"/>
          <w:szCs w:val="24"/>
        </w:rPr>
      </w:pPr>
      <w:r>
        <w:rPr>
          <w:rFonts w:cs="Cambria"/>
          <w:sz w:val="24"/>
          <w:szCs w:val="24"/>
        </w:rPr>
        <w:t>Covered Individuals</w:t>
      </w:r>
      <w:r w:rsidRPr="00CB04E2">
        <w:rPr>
          <w:rFonts w:cs="Cambria"/>
          <w:sz w:val="24"/>
          <w:szCs w:val="24"/>
          <w:lang w:val="x-none"/>
        </w:rPr>
        <w:t xml:space="preserve"> are required to report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emotional and physical misconduct (including</w:t>
      </w:r>
      <w:r w:rsidR="00F12794">
        <w:rPr>
          <w:rFonts w:cs="Cambria"/>
          <w:sz w:val="24"/>
          <w:szCs w:val="24"/>
        </w:rPr>
        <w:t xml:space="preserve"> </w:t>
      </w:r>
      <w:r w:rsidRPr="00CB04E2">
        <w:rPr>
          <w:rFonts w:cs="Cambria"/>
          <w:sz w:val="24"/>
          <w:szCs w:val="24"/>
          <w:lang w:val="x-none"/>
        </w:rPr>
        <w:t>bullying, stalking, hazing, and harassment)</w:t>
      </w:r>
      <w:r w:rsidR="00F12794">
        <w:rPr>
          <w:rFonts w:cs="Cambria"/>
          <w:sz w:val="24"/>
          <w:szCs w:val="24"/>
        </w:rPr>
        <w:t xml:space="preserve"> </w:t>
      </w:r>
      <w:r w:rsidRPr="00CB04E2">
        <w:rPr>
          <w:rFonts w:cs="Cambria"/>
          <w:sz w:val="24"/>
          <w:szCs w:val="24"/>
          <w:lang w:val="x-none"/>
        </w:rPr>
        <w:t xml:space="preserve">prohibited under </w:t>
      </w:r>
      <w:r w:rsidR="00114481">
        <w:rPr>
          <w:rFonts w:asciiTheme="minorHAnsi" w:hAnsiTheme="minorHAnsi"/>
          <w:sz w:val="24"/>
          <w:szCs w:val="24"/>
        </w:rPr>
        <w:t xml:space="preserve">this </w:t>
      </w:r>
      <w:r>
        <w:rPr>
          <w:rFonts w:asciiTheme="minorHAnsi" w:hAnsiTheme="minorHAnsi"/>
          <w:sz w:val="24"/>
          <w:szCs w:val="24"/>
        </w:rPr>
        <w:t>Handbook</w:t>
      </w:r>
      <w:r w:rsidRPr="00CB04E2">
        <w:rPr>
          <w:rFonts w:cs="Cambria"/>
          <w:sz w:val="24"/>
          <w:szCs w:val="24"/>
          <w:lang w:val="x-none"/>
        </w:rPr>
        <w:t>, and violations of</w:t>
      </w:r>
      <w:r w:rsidR="00F12794">
        <w:rPr>
          <w:rFonts w:cs="Cambria"/>
          <w:sz w:val="24"/>
          <w:szCs w:val="24"/>
        </w:rPr>
        <w:t xml:space="preserve"> </w:t>
      </w:r>
      <w:r>
        <w:rPr>
          <w:rFonts w:cs="Cambria"/>
          <w:sz w:val="24"/>
          <w:szCs w:val="24"/>
        </w:rPr>
        <w:t xml:space="preserve">other </w:t>
      </w:r>
      <w:r w:rsidRPr="00CB04E2">
        <w:rPr>
          <w:rFonts w:cs="Cambria"/>
          <w:sz w:val="24"/>
          <w:szCs w:val="24"/>
          <w:lang w:val="x-none"/>
        </w:rPr>
        <w:t xml:space="preserve">proactive policies. </w:t>
      </w:r>
      <w:r w:rsidR="00F12794">
        <w:rPr>
          <w:rFonts w:cs="Cambria"/>
          <w:sz w:val="24"/>
          <w:szCs w:val="24"/>
        </w:rPr>
        <w:t xml:space="preserve">Reports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F12794">
        <w:rPr>
          <w:rFonts w:cs="Cambria"/>
          <w:sz w:val="24"/>
          <w:szCs w:val="24"/>
        </w:rPr>
        <w:t>can be made:</w:t>
      </w:r>
    </w:p>
    <w:p w14:paraId="1676265A" w14:textId="7B180EE6" w:rsidR="00F12794" w:rsidRPr="00E37F28" w:rsidRDefault="00974136" w:rsidP="007D1D21">
      <w:pPr>
        <w:spacing w:line="240" w:lineRule="auto"/>
        <w:ind w:left="720"/>
        <w:rPr>
          <w:rFonts w:cs="Cambria"/>
          <w:sz w:val="24"/>
          <w:szCs w:val="24"/>
          <w:highlight w:val="yellow"/>
          <w:lang w:val="x-none"/>
        </w:rPr>
      </w:pPr>
      <w:proofErr w:type="spellStart"/>
      <w:r w:rsidRPr="00E37F28">
        <w:rPr>
          <w:rFonts w:cs="Cambria"/>
          <w:sz w:val="24"/>
          <w:szCs w:val="24"/>
          <w:highlight w:val="yellow"/>
          <w:lang w:val="x-none"/>
        </w:rPr>
        <w:t>i</w:t>
      </w:r>
      <w:proofErr w:type="spellEnd"/>
      <w:r w:rsidRPr="00E37F28">
        <w:rPr>
          <w:rFonts w:cs="Cambria"/>
          <w:sz w:val="24"/>
          <w:szCs w:val="24"/>
          <w:highlight w:val="yellow"/>
          <w:lang w:val="x-none"/>
        </w:rPr>
        <w:t xml:space="preserve">. Through </w:t>
      </w:r>
      <w:r w:rsidR="00E37F28" w:rsidRPr="00E37F28">
        <w:rPr>
          <w:rFonts w:cs="Cambria"/>
          <w:b/>
          <w:color w:val="00B050"/>
          <w:sz w:val="24"/>
          <w:szCs w:val="24"/>
          <w:highlight w:val="yellow"/>
          <w:u w:val="thick" w:color="FF0000"/>
        </w:rPr>
        <w:t>MEMBER ORGANIZATION</w:t>
      </w:r>
      <w:r w:rsidR="00125E80" w:rsidRPr="00E37F28">
        <w:rPr>
          <w:rFonts w:cs="Cambria"/>
          <w:b/>
          <w:color w:val="00B050"/>
          <w:sz w:val="24"/>
          <w:szCs w:val="24"/>
          <w:highlight w:val="yellow"/>
          <w:u w:val="thick" w:color="FF0000"/>
        </w:rPr>
        <w:t xml:space="preserve"> NAME/ ACRONYM</w:t>
      </w:r>
      <w:r w:rsidRPr="00E37F28">
        <w:rPr>
          <w:rFonts w:cs="Cambria"/>
          <w:sz w:val="24"/>
          <w:szCs w:val="24"/>
          <w:highlight w:val="yellow"/>
        </w:rPr>
        <w:t>’s</w:t>
      </w:r>
      <w:r w:rsidRPr="00E37F28">
        <w:rPr>
          <w:rFonts w:cs="Cambria"/>
          <w:sz w:val="24"/>
          <w:szCs w:val="24"/>
          <w:highlight w:val="yellow"/>
          <w:lang w:val="x-none"/>
        </w:rPr>
        <w:t xml:space="preserve"> online</w:t>
      </w:r>
      <w:r w:rsidRPr="00E37F28">
        <w:rPr>
          <w:rFonts w:cs="Cambria"/>
          <w:sz w:val="24"/>
          <w:szCs w:val="24"/>
          <w:highlight w:val="yellow"/>
        </w:rPr>
        <w:t xml:space="preserve"> </w:t>
      </w:r>
      <w:r w:rsidRPr="00E37F28">
        <w:rPr>
          <w:rFonts w:cs="Cambria"/>
          <w:sz w:val="24"/>
          <w:szCs w:val="24"/>
          <w:highlight w:val="yellow"/>
          <w:lang w:val="x-none"/>
        </w:rPr>
        <w:t xml:space="preserve">reporting form, </w:t>
      </w:r>
      <w:r w:rsidRPr="00E37F28">
        <w:rPr>
          <w:rFonts w:cs="Cambria"/>
          <w:sz w:val="24"/>
          <w:szCs w:val="24"/>
          <w:highlight w:val="yellow"/>
        </w:rPr>
        <w:t>[</w:t>
      </w:r>
      <w:commentRangeStart w:id="267"/>
      <w:r w:rsidRPr="00E37F28">
        <w:rPr>
          <w:rFonts w:cs="Cambria"/>
          <w:sz w:val="24"/>
          <w:szCs w:val="24"/>
          <w:highlight w:val="yellow"/>
        </w:rPr>
        <w:t>LINK</w:t>
      </w:r>
      <w:commentRangeEnd w:id="267"/>
      <w:r w:rsidR="0087349A" w:rsidRPr="00E37F28">
        <w:rPr>
          <w:rStyle w:val="CommentReference"/>
          <w:highlight w:val="yellow"/>
        </w:rPr>
        <w:commentReference w:id="267"/>
      </w:r>
      <w:r w:rsidRPr="00E37F28">
        <w:rPr>
          <w:rFonts w:cs="Cambria"/>
          <w:sz w:val="24"/>
          <w:szCs w:val="24"/>
          <w:highlight w:val="yellow"/>
        </w:rPr>
        <w:t>]</w:t>
      </w:r>
      <w:r w:rsidRPr="00E37F28">
        <w:rPr>
          <w:rFonts w:cs="Cambria"/>
          <w:sz w:val="24"/>
          <w:szCs w:val="24"/>
          <w:highlight w:val="yellow"/>
          <w:lang w:val="x-none"/>
        </w:rPr>
        <w:t>.</w:t>
      </w:r>
    </w:p>
    <w:p w14:paraId="4DAA1300" w14:textId="77777777" w:rsidR="00F12794" w:rsidRPr="00E37F28" w:rsidRDefault="00974136" w:rsidP="007D1D21">
      <w:pPr>
        <w:spacing w:line="240" w:lineRule="auto"/>
        <w:ind w:left="720"/>
        <w:rPr>
          <w:rFonts w:cs="Cambria"/>
          <w:sz w:val="24"/>
          <w:szCs w:val="24"/>
          <w:highlight w:val="yellow"/>
        </w:rPr>
      </w:pPr>
      <w:r w:rsidRPr="00E37F28">
        <w:rPr>
          <w:rFonts w:cs="Cambria"/>
          <w:sz w:val="24"/>
          <w:szCs w:val="24"/>
          <w:highlight w:val="yellow"/>
          <w:lang w:val="x-none"/>
        </w:rPr>
        <w:t xml:space="preserve">ii. By Phone at </w:t>
      </w:r>
      <w:r w:rsidRPr="00E37F28">
        <w:rPr>
          <w:rFonts w:cs="Cambria"/>
          <w:sz w:val="24"/>
          <w:szCs w:val="24"/>
          <w:highlight w:val="yellow"/>
        </w:rPr>
        <w:t>[NUMBER]</w:t>
      </w:r>
      <w:r w:rsidRPr="00E37F28">
        <w:rPr>
          <w:rFonts w:cs="Cambria"/>
          <w:sz w:val="24"/>
          <w:szCs w:val="24"/>
          <w:highlight w:val="yellow"/>
          <w:lang w:val="x-none"/>
        </w:rPr>
        <w:t>, during regular</w:t>
      </w:r>
      <w:r w:rsidRPr="00E37F28">
        <w:rPr>
          <w:rFonts w:cs="Cambria"/>
          <w:sz w:val="24"/>
          <w:szCs w:val="24"/>
          <w:highlight w:val="yellow"/>
        </w:rPr>
        <w:t xml:space="preserve"> </w:t>
      </w:r>
      <w:r w:rsidRPr="00E37F28">
        <w:rPr>
          <w:rFonts w:cs="Cambria"/>
          <w:sz w:val="24"/>
          <w:szCs w:val="24"/>
          <w:highlight w:val="yellow"/>
          <w:lang w:val="x-none"/>
        </w:rPr>
        <w:t>business hours (Monday-Friday, 9:00 AM</w:t>
      </w:r>
      <w:r w:rsidRPr="00E37F28">
        <w:rPr>
          <w:rFonts w:cs="Cambria"/>
          <w:sz w:val="24"/>
          <w:szCs w:val="24"/>
          <w:highlight w:val="yellow"/>
        </w:rPr>
        <w:t xml:space="preserve"> </w:t>
      </w:r>
      <w:r w:rsidRPr="00E37F28">
        <w:rPr>
          <w:rFonts w:cs="Cambria"/>
          <w:sz w:val="24"/>
          <w:szCs w:val="24"/>
          <w:highlight w:val="yellow"/>
          <w:lang w:val="x-none"/>
        </w:rPr>
        <w:t>MT – 5:00 PM MT.)</w:t>
      </w:r>
    </w:p>
    <w:p w14:paraId="5325CDB7" w14:textId="1A1D656A" w:rsidR="00F12794" w:rsidRPr="00F12794" w:rsidRDefault="00974136" w:rsidP="0018221C">
      <w:pPr>
        <w:spacing w:line="240" w:lineRule="auto"/>
        <w:ind w:left="720"/>
        <w:rPr>
          <w:rFonts w:cs="Cambria"/>
          <w:sz w:val="24"/>
          <w:szCs w:val="24"/>
        </w:rPr>
      </w:pPr>
      <w:r w:rsidRPr="00E37F28">
        <w:rPr>
          <w:rFonts w:cs="Cambria"/>
          <w:sz w:val="24"/>
          <w:szCs w:val="24"/>
          <w:highlight w:val="yellow"/>
        </w:rPr>
        <w:t xml:space="preserve">iii. Directly to the </w:t>
      </w:r>
      <w:r w:rsidR="00E37F28" w:rsidRPr="00E37F28">
        <w:rPr>
          <w:rFonts w:cs="Cambria"/>
          <w:b/>
          <w:color w:val="00B050"/>
          <w:sz w:val="24"/>
          <w:szCs w:val="24"/>
          <w:highlight w:val="yellow"/>
          <w:u w:val="thick" w:color="FF0000"/>
        </w:rPr>
        <w:t>MEMBER ORGANIZATION</w:t>
      </w:r>
      <w:r w:rsidR="00125E80" w:rsidRPr="00E37F28">
        <w:rPr>
          <w:rFonts w:cs="Cambria"/>
          <w:b/>
          <w:color w:val="00B050"/>
          <w:sz w:val="24"/>
          <w:szCs w:val="24"/>
          <w:highlight w:val="yellow"/>
          <w:u w:val="thick" w:color="FF0000"/>
        </w:rPr>
        <w:t xml:space="preserve"> NAME/ ACRONYM</w:t>
      </w:r>
      <w:r w:rsidR="0087349A" w:rsidRPr="00E37F28">
        <w:rPr>
          <w:rFonts w:cs="Cambria"/>
          <w:b/>
          <w:color w:val="00B050"/>
          <w:sz w:val="24"/>
          <w:szCs w:val="24"/>
          <w:highlight w:val="yellow"/>
          <w:u w:val="thick" w:color="FF0000"/>
        </w:rPr>
        <w:t xml:space="preserve"> </w:t>
      </w:r>
      <w:r w:rsidR="0018221C" w:rsidRPr="00E37F28">
        <w:rPr>
          <w:rFonts w:cs="Cambria"/>
          <w:sz w:val="24"/>
          <w:szCs w:val="24"/>
          <w:highlight w:val="yellow"/>
        </w:rPr>
        <w:t>Incident Review Official: (</w:t>
      </w:r>
      <w:r w:rsidR="00E37F28" w:rsidRPr="00E37F28">
        <w:rPr>
          <w:rFonts w:cs="Cambria"/>
          <w:b/>
          <w:color w:val="00B050"/>
          <w:sz w:val="24"/>
          <w:szCs w:val="24"/>
          <w:highlight w:val="yellow"/>
          <w:u w:val="thick" w:color="FF0000"/>
        </w:rPr>
        <w:t>MEMBER ORGANIZATION</w:t>
      </w:r>
      <w:r w:rsidR="0087349A" w:rsidRPr="00E37F28">
        <w:rPr>
          <w:rFonts w:cs="Cambria"/>
          <w:color w:val="00B050"/>
          <w:sz w:val="24"/>
          <w:szCs w:val="24"/>
          <w:highlight w:val="yellow"/>
          <w:u w:val="single"/>
        </w:rPr>
        <w:t xml:space="preserve"> CONTACT NAME</w:t>
      </w:r>
      <w:r w:rsidR="0018221C" w:rsidRPr="00E37F28">
        <w:rPr>
          <w:rFonts w:cs="Cambria"/>
          <w:sz w:val="24"/>
          <w:szCs w:val="24"/>
          <w:highlight w:val="yellow"/>
        </w:rPr>
        <w:t>)</w:t>
      </w:r>
    </w:p>
    <w:p w14:paraId="269EE8AA" w14:textId="29B38007" w:rsidR="00CB04E2" w:rsidRPr="00B82C3E" w:rsidRDefault="00974136" w:rsidP="007D1D21">
      <w:pPr>
        <w:spacing w:line="240" w:lineRule="auto"/>
        <w:rPr>
          <w:rFonts w:cs="Cambria"/>
          <w:b/>
          <w:sz w:val="24"/>
          <w:szCs w:val="24"/>
        </w:rPr>
      </w:pPr>
      <w:r w:rsidRPr="00CB04E2">
        <w:rPr>
          <w:rFonts w:cs="Cambria"/>
          <w:b/>
          <w:sz w:val="24"/>
          <w:szCs w:val="24"/>
          <w:lang w:val="x-none"/>
        </w:rPr>
        <w:t xml:space="preserve">4. </w:t>
      </w:r>
      <w:r w:rsidR="00B82C3E">
        <w:rPr>
          <w:rFonts w:cs="Cambria"/>
          <w:b/>
          <w:sz w:val="24"/>
          <w:szCs w:val="24"/>
        </w:rPr>
        <w:t>Other Misconduct</w:t>
      </w:r>
      <w:r w:rsidR="00383FBC">
        <w:rPr>
          <w:rFonts w:cs="Cambria"/>
          <w:b/>
          <w:sz w:val="24"/>
          <w:szCs w:val="24"/>
        </w:rPr>
        <w:t xml:space="preserve"> and Abuse of Disabled Individuals</w:t>
      </w:r>
    </w:p>
    <w:p w14:paraId="2C615321" w14:textId="0BDB9061" w:rsidR="00CB04E2" w:rsidRPr="00383FBC" w:rsidRDefault="00974136" w:rsidP="007D1D21">
      <w:pPr>
        <w:spacing w:line="240" w:lineRule="auto"/>
        <w:rPr>
          <w:rFonts w:cs="Cambria"/>
          <w:b/>
          <w:sz w:val="24"/>
          <w:szCs w:val="24"/>
        </w:rPr>
      </w:pPr>
      <w:r>
        <w:rPr>
          <w:rFonts w:cs="Cambria"/>
          <w:sz w:val="24"/>
          <w:szCs w:val="24"/>
        </w:rPr>
        <w:t>Covered Individuals</w:t>
      </w:r>
      <w:r w:rsidRPr="00CB04E2">
        <w:rPr>
          <w:rFonts w:cs="Cambria"/>
          <w:sz w:val="24"/>
          <w:szCs w:val="24"/>
          <w:lang w:val="x-none"/>
        </w:rPr>
        <w:t xml:space="preserve"> are required to report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AB411E">
        <w:rPr>
          <w:rFonts w:cs="Cambria"/>
          <w:sz w:val="24"/>
          <w:szCs w:val="24"/>
        </w:rPr>
        <w:t>all other Prohibited C</w:t>
      </w:r>
      <w:r w:rsidR="00B82C3E">
        <w:rPr>
          <w:rFonts w:cs="Cambria"/>
          <w:sz w:val="24"/>
          <w:szCs w:val="24"/>
        </w:rPr>
        <w:t>onduct or Handbook violations</w:t>
      </w:r>
      <w:r w:rsidR="00F12794">
        <w:rPr>
          <w:rFonts w:cs="Cambria"/>
          <w:sz w:val="24"/>
          <w:szCs w:val="24"/>
        </w:rPr>
        <w:t>.</w:t>
      </w:r>
      <w:r w:rsidR="00383FBC">
        <w:rPr>
          <w:rFonts w:cs="Cambria"/>
          <w:sz w:val="24"/>
          <w:szCs w:val="24"/>
        </w:rPr>
        <w:t xml:space="preserve"> </w:t>
      </w:r>
      <w:r w:rsidR="00383FBC">
        <w:rPr>
          <w:rFonts w:cs="Cambria"/>
          <w:b/>
          <w:sz w:val="24"/>
          <w:szCs w:val="24"/>
        </w:rPr>
        <w:t xml:space="preserve">Covered Individuals may also be required to report abuse of disabled individuals to a state agency in certain jurisdictions. </w:t>
      </w:r>
    </w:p>
    <w:p w14:paraId="0C2164B2"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B. Anonymous Reports</w:t>
      </w:r>
    </w:p>
    <w:p w14:paraId="1AF02EBB" w14:textId="521DA42D" w:rsidR="00CB04E2" w:rsidRPr="00383FBC" w:rsidRDefault="00974136" w:rsidP="007D1D21">
      <w:pPr>
        <w:spacing w:line="240" w:lineRule="auto"/>
        <w:rPr>
          <w:rFonts w:cs="Cambria"/>
          <w:sz w:val="24"/>
          <w:szCs w:val="24"/>
          <w:lang w:val="x-none"/>
        </w:rPr>
      </w:pPr>
      <w:r w:rsidRPr="00CB04E2">
        <w:rPr>
          <w:rFonts w:cs="Cambria"/>
          <w:sz w:val="24"/>
          <w:szCs w:val="24"/>
          <w:lang w:val="x-none"/>
        </w:rPr>
        <w:t xml:space="preserve">Reports may be made anonymously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383FBC">
        <w:rPr>
          <w:rFonts w:cs="Cambria"/>
          <w:sz w:val="24"/>
          <w:szCs w:val="24"/>
          <w:lang w:val="x-none"/>
        </w:rPr>
        <w:t>.</w:t>
      </w:r>
      <w:r w:rsidR="00383FBC">
        <w:rPr>
          <w:rFonts w:cs="Cambria"/>
          <w:sz w:val="24"/>
          <w:szCs w:val="24"/>
        </w:rPr>
        <w:t xml:space="preserve"> </w:t>
      </w:r>
      <w:r w:rsidRPr="00CB04E2">
        <w:rPr>
          <w:rFonts w:cs="Cambria"/>
          <w:sz w:val="24"/>
          <w:szCs w:val="24"/>
          <w:lang w:val="x-none"/>
        </w:rPr>
        <w:t xml:space="preserve">Anonymity means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will not know the</w:t>
      </w:r>
      <w:r w:rsidR="00F55787">
        <w:rPr>
          <w:rFonts w:cs="Cambria"/>
          <w:sz w:val="24"/>
          <w:szCs w:val="24"/>
        </w:rPr>
        <w:t xml:space="preserve"> </w:t>
      </w:r>
      <w:r w:rsidRPr="00CB04E2">
        <w:rPr>
          <w:rFonts w:cs="Cambria"/>
          <w:sz w:val="24"/>
          <w:szCs w:val="24"/>
          <w:lang w:val="x-none"/>
        </w:rPr>
        <w:t>personally identifying information of the reporter. It</w:t>
      </w:r>
      <w:r w:rsidR="00F55787">
        <w:rPr>
          <w:rFonts w:cs="Cambria"/>
          <w:sz w:val="24"/>
          <w:szCs w:val="24"/>
        </w:rPr>
        <w:t xml:space="preserve"> </w:t>
      </w:r>
      <w:r w:rsidRPr="00CB04E2">
        <w:rPr>
          <w:rFonts w:cs="Cambria"/>
          <w:sz w:val="24"/>
          <w:szCs w:val="24"/>
          <w:lang w:val="x-none"/>
        </w:rPr>
        <w:t>does not mean that the underlying information will be</w:t>
      </w:r>
      <w:r w:rsidR="00F55787">
        <w:rPr>
          <w:rFonts w:cs="Cambria"/>
          <w:sz w:val="24"/>
          <w:szCs w:val="24"/>
        </w:rPr>
        <w:t xml:space="preserve"> </w:t>
      </w:r>
      <w:r w:rsidR="00383FBC">
        <w:rPr>
          <w:rFonts w:cs="Cambria"/>
          <w:sz w:val="24"/>
          <w:szCs w:val="24"/>
          <w:lang w:val="x-none"/>
        </w:rPr>
        <w:t>protected.</w:t>
      </w:r>
      <w:r w:rsidR="00383FBC">
        <w:rPr>
          <w:rFonts w:cs="Cambria"/>
          <w:sz w:val="24"/>
          <w:szCs w:val="24"/>
        </w:rPr>
        <w:t xml:space="preserve"> </w:t>
      </w:r>
      <w:r w:rsidRPr="00CB04E2">
        <w:rPr>
          <w:rFonts w:cs="Cambria"/>
          <w:sz w:val="24"/>
          <w:szCs w:val="24"/>
          <w:lang w:val="x-none"/>
        </w:rPr>
        <w:t xml:space="preserve">However, an anonymous report may limit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F55787">
        <w:rPr>
          <w:rFonts w:cs="Cambria"/>
          <w:sz w:val="24"/>
          <w:szCs w:val="24"/>
        </w:rPr>
        <w:t xml:space="preserve">’s </w:t>
      </w:r>
      <w:r w:rsidRPr="00CB04E2">
        <w:rPr>
          <w:rFonts w:cs="Cambria"/>
          <w:sz w:val="24"/>
          <w:szCs w:val="24"/>
          <w:lang w:val="x-none"/>
        </w:rPr>
        <w:t>ability to investigate and respond to a report, and if an</w:t>
      </w:r>
      <w:r w:rsidR="00F55787">
        <w:rPr>
          <w:rFonts w:cs="Cambria"/>
          <w:sz w:val="24"/>
          <w:szCs w:val="24"/>
        </w:rPr>
        <w:t xml:space="preserve"> </w:t>
      </w:r>
      <w:r w:rsidRPr="00CB04E2">
        <w:rPr>
          <w:rFonts w:cs="Cambria"/>
          <w:sz w:val="24"/>
          <w:szCs w:val="24"/>
          <w:lang w:val="x-none"/>
        </w:rPr>
        <w:t>Adult Participant reports anonymously, it may not be</w:t>
      </w:r>
      <w:r w:rsidR="00F55787">
        <w:rPr>
          <w:rFonts w:cs="Cambria"/>
          <w:sz w:val="24"/>
          <w:szCs w:val="24"/>
        </w:rPr>
        <w:t xml:space="preserve"> </w:t>
      </w:r>
      <w:r w:rsidRPr="00CB04E2">
        <w:rPr>
          <w:rFonts w:cs="Cambria"/>
          <w:sz w:val="24"/>
          <w:szCs w:val="24"/>
          <w:lang w:val="x-none"/>
        </w:rPr>
        <w:t xml:space="preserve">possible for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to verify that mandatory reporting</w:t>
      </w:r>
      <w:r w:rsidR="00F55787">
        <w:rPr>
          <w:rFonts w:cs="Cambria"/>
          <w:sz w:val="24"/>
          <w:szCs w:val="24"/>
        </w:rPr>
        <w:t xml:space="preserve"> </w:t>
      </w:r>
      <w:r w:rsidRPr="00CB04E2">
        <w:rPr>
          <w:rFonts w:cs="Cambria"/>
          <w:sz w:val="24"/>
          <w:szCs w:val="24"/>
          <w:lang w:val="x-none"/>
        </w:rPr>
        <w:t>obligations have been satisfied.</w:t>
      </w:r>
      <w:r w:rsidR="00383FBC">
        <w:rPr>
          <w:rFonts w:cs="Cambria"/>
          <w:sz w:val="24"/>
          <w:szCs w:val="24"/>
        </w:rPr>
        <w:t xml:space="preserve"> </w:t>
      </w:r>
      <w:r w:rsidRPr="00CB04E2">
        <w:rPr>
          <w:rFonts w:cs="Cambria"/>
          <w:i/>
          <w:sz w:val="24"/>
          <w:szCs w:val="24"/>
          <w:lang w:val="x-none"/>
        </w:rPr>
        <w:t xml:space="preserve">Consequently, </w:t>
      </w:r>
      <w:r w:rsidR="00E37F28" w:rsidRPr="00E37F28">
        <w:rPr>
          <w:rFonts w:cs="Cambria"/>
          <w:b/>
          <w:color w:val="00B050"/>
          <w:sz w:val="24"/>
          <w:szCs w:val="24"/>
          <w:u w:val="thick" w:color="FF0000"/>
        </w:rPr>
        <w:t>MEMBER ORGANIZATION</w:t>
      </w:r>
      <w:r w:rsidR="00125E80" w:rsidRPr="00125E80">
        <w:rPr>
          <w:rFonts w:cs="Cambria"/>
          <w:b/>
          <w:i/>
          <w:color w:val="00B050"/>
          <w:sz w:val="24"/>
          <w:szCs w:val="24"/>
          <w:u w:val="thick" w:color="FF0000"/>
        </w:rPr>
        <w:t xml:space="preserve"> NAME/ ACRONYM</w:t>
      </w:r>
      <w:r w:rsidR="0087349A">
        <w:rPr>
          <w:rFonts w:cs="Cambria"/>
          <w:b/>
          <w:i/>
          <w:color w:val="00B050"/>
          <w:sz w:val="24"/>
          <w:szCs w:val="24"/>
          <w:u w:val="thick" w:color="FF0000"/>
        </w:rPr>
        <w:t xml:space="preserve"> </w:t>
      </w:r>
      <w:r w:rsidRPr="00CB04E2">
        <w:rPr>
          <w:rFonts w:cs="Cambria"/>
          <w:i/>
          <w:sz w:val="24"/>
          <w:szCs w:val="24"/>
          <w:lang w:val="x-none"/>
        </w:rPr>
        <w:t xml:space="preserve">strongly encourages </w:t>
      </w:r>
      <w:r w:rsidR="00383FBC">
        <w:rPr>
          <w:rFonts w:cs="Cambria"/>
          <w:i/>
          <w:sz w:val="24"/>
          <w:szCs w:val="24"/>
        </w:rPr>
        <w:t>Covered Individuals</w:t>
      </w:r>
      <w:r w:rsidRPr="00CB04E2">
        <w:rPr>
          <w:rFonts w:cs="Cambria"/>
          <w:i/>
          <w:sz w:val="24"/>
          <w:szCs w:val="24"/>
          <w:lang w:val="x-none"/>
        </w:rPr>
        <w:t xml:space="preserve"> to provide their name and contact</w:t>
      </w:r>
      <w:r w:rsidR="00F55787">
        <w:rPr>
          <w:rFonts w:cs="Cambria"/>
          <w:i/>
          <w:sz w:val="24"/>
          <w:szCs w:val="24"/>
        </w:rPr>
        <w:t xml:space="preserve"> </w:t>
      </w:r>
      <w:r w:rsidRPr="00CB04E2">
        <w:rPr>
          <w:rFonts w:cs="Cambria"/>
          <w:i/>
          <w:sz w:val="24"/>
          <w:szCs w:val="24"/>
          <w:lang w:val="x-none"/>
        </w:rPr>
        <w:t>information when reporting.</w:t>
      </w:r>
    </w:p>
    <w:p w14:paraId="0B3D7867"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C. Confidentiality for Third-Party Reporters</w:t>
      </w:r>
    </w:p>
    <w:p w14:paraId="1A5476B4" w14:textId="5254F0F5"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Unless necessary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F55787">
        <w:rPr>
          <w:rFonts w:cs="Cambria"/>
          <w:sz w:val="24"/>
          <w:szCs w:val="24"/>
        </w:rPr>
        <w:t>’s</w:t>
      </w:r>
      <w:r w:rsidRPr="00CB04E2">
        <w:rPr>
          <w:rFonts w:cs="Cambria"/>
          <w:sz w:val="24"/>
          <w:szCs w:val="24"/>
          <w:lang w:val="x-none"/>
        </w:rPr>
        <w:t xml:space="preserve"> investigation or</w:t>
      </w:r>
      <w:r w:rsidR="00F55787">
        <w:rPr>
          <w:rFonts w:cs="Cambria"/>
          <w:sz w:val="24"/>
          <w:szCs w:val="24"/>
        </w:rPr>
        <w:t xml:space="preserve"> </w:t>
      </w:r>
      <w:r w:rsidRPr="00CB04E2">
        <w:rPr>
          <w:rFonts w:cs="Cambria"/>
          <w:sz w:val="24"/>
          <w:szCs w:val="24"/>
          <w:lang w:val="x-none"/>
        </w:rPr>
        <w:t xml:space="preserve">resolution of a matter,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does not disclose a</w:t>
      </w:r>
      <w:r w:rsidR="00F55787">
        <w:rPr>
          <w:rFonts w:cs="Cambria"/>
          <w:sz w:val="24"/>
          <w:szCs w:val="24"/>
        </w:rPr>
        <w:t xml:space="preserve"> </w:t>
      </w:r>
      <w:r w:rsidRPr="00CB04E2">
        <w:rPr>
          <w:rFonts w:cs="Cambria"/>
          <w:sz w:val="24"/>
          <w:szCs w:val="24"/>
          <w:lang w:val="x-none"/>
        </w:rPr>
        <w:t>Third-Party Reporter’s personally identifying</w:t>
      </w:r>
      <w:r w:rsidR="00F55787">
        <w:rPr>
          <w:rFonts w:cs="Cambria"/>
          <w:sz w:val="24"/>
          <w:szCs w:val="24"/>
        </w:rPr>
        <w:t xml:space="preserve"> </w:t>
      </w:r>
      <w:r w:rsidRPr="00CB04E2">
        <w:rPr>
          <w:rFonts w:cs="Cambria"/>
          <w:sz w:val="24"/>
          <w:szCs w:val="24"/>
          <w:lang w:val="x-none"/>
        </w:rPr>
        <w:t>information.</w:t>
      </w:r>
    </w:p>
    <w:p w14:paraId="355A91FC"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D. Reporting Options for Claimants</w:t>
      </w:r>
    </w:p>
    <w:p w14:paraId="1ACEB07E" w14:textId="1DCF4071"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A Claimant may choose to make a report to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to</w:t>
      </w:r>
      <w:r w:rsidR="00F55787">
        <w:rPr>
          <w:rFonts w:cs="Cambria"/>
          <w:sz w:val="24"/>
          <w:szCs w:val="24"/>
        </w:rPr>
        <w:t xml:space="preserve"> </w:t>
      </w:r>
      <w:r w:rsidRPr="00CB04E2">
        <w:rPr>
          <w:rFonts w:cs="Cambria"/>
          <w:sz w:val="24"/>
          <w:szCs w:val="24"/>
          <w:lang w:val="x-none"/>
        </w:rPr>
        <w:t>pursue resolution under these procedures and may also</w:t>
      </w:r>
      <w:r w:rsidR="00F55787">
        <w:rPr>
          <w:rFonts w:cs="Cambria"/>
          <w:sz w:val="24"/>
          <w:szCs w:val="24"/>
        </w:rPr>
        <w:t xml:space="preserve"> </w:t>
      </w:r>
      <w:r w:rsidRPr="00CB04E2">
        <w:rPr>
          <w:rFonts w:cs="Cambria"/>
          <w:sz w:val="24"/>
          <w:szCs w:val="24"/>
          <w:lang w:val="x-none"/>
        </w:rPr>
        <w:t>choose to make a report to law enforcement and/or</w:t>
      </w:r>
      <w:r w:rsidR="00F55787">
        <w:rPr>
          <w:rFonts w:cs="Cambria"/>
          <w:sz w:val="24"/>
          <w:szCs w:val="24"/>
        </w:rPr>
        <w:t xml:space="preserve"> </w:t>
      </w:r>
      <w:r w:rsidRPr="00CB04E2">
        <w:rPr>
          <w:rFonts w:cs="Cambria"/>
          <w:sz w:val="24"/>
          <w:szCs w:val="24"/>
          <w:lang w:val="x-none"/>
        </w:rPr>
        <w:lastRenderedPageBreak/>
        <w:t>pursue available civil or administrative remedies. A</w:t>
      </w:r>
      <w:r w:rsidR="00F55787">
        <w:rPr>
          <w:rFonts w:cs="Cambria"/>
          <w:sz w:val="24"/>
          <w:szCs w:val="24"/>
        </w:rPr>
        <w:t xml:space="preserve"> </w:t>
      </w:r>
      <w:r w:rsidRPr="00CB04E2">
        <w:rPr>
          <w:rFonts w:cs="Cambria"/>
          <w:sz w:val="24"/>
          <w:szCs w:val="24"/>
          <w:lang w:val="x-none"/>
        </w:rPr>
        <w:t>Claimant may pursue one, some, or all of these options</w:t>
      </w:r>
      <w:r w:rsidR="00F55787">
        <w:rPr>
          <w:rFonts w:cs="Cambria"/>
          <w:sz w:val="24"/>
          <w:szCs w:val="24"/>
        </w:rPr>
        <w:t xml:space="preserve"> </w:t>
      </w:r>
      <w:r w:rsidRPr="00CB04E2">
        <w:rPr>
          <w:rFonts w:cs="Cambria"/>
          <w:sz w:val="24"/>
          <w:szCs w:val="24"/>
          <w:lang w:val="x-none"/>
        </w:rPr>
        <w:t>at the same time.</w:t>
      </w:r>
    </w:p>
    <w:p w14:paraId="5D89C1A1" w14:textId="2D7AF822" w:rsidR="00CB04E2" w:rsidRPr="00CB04E2" w:rsidRDefault="00974136" w:rsidP="007D1D21">
      <w:pPr>
        <w:spacing w:line="240" w:lineRule="auto"/>
        <w:rPr>
          <w:rFonts w:cs="Cambria"/>
          <w:sz w:val="24"/>
          <w:szCs w:val="24"/>
          <w:lang w:val="x-none"/>
        </w:rPr>
      </w:pPr>
      <w:r w:rsidRPr="00CB04E2">
        <w:rPr>
          <w:rFonts w:cs="Cambria"/>
          <w:sz w:val="24"/>
          <w:szCs w:val="24"/>
          <w:lang w:val="x-none"/>
        </w:rPr>
        <w:t>A Claimant who wishes to pursue criminal action in</w:t>
      </w:r>
      <w:r w:rsidR="00F55787">
        <w:rPr>
          <w:rFonts w:cs="Cambria"/>
          <w:sz w:val="24"/>
          <w:szCs w:val="24"/>
        </w:rPr>
        <w:t xml:space="preserve"> </w:t>
      </w:r>
      <w:r w:rsidRPr="00CB04E2">
        <w:rPr>
          <w:rFonts w:cs="Cambria"/>
          <w:sz w:val="24"/>
          <w:szCs w:val="24"/>
          <w:lang w:val="x-none"/>
        </w:rPr>
        <w:t>addition to, or instead of, making a report under these</w:t>
      </w:r>
      <w:r w:rsidR="00F55787">
        <w:rPr>
          <w:rFonts w:cs="Cambria"/>
          <w:sz w:val="24"/>
          <w:szCs w:val="24"/>
        </w:rPr>
        <w:t xml:space="preserve"> </w:t>
      </w:r>
      <w:r w:rsidRPr="00CB04E2">
        <w:rPr>
          <w:rFonts w:cs="Cambria"/>
          <w:sz w:val="24"/>
          <w:szCs w:val="24"/>
          <w:lang w:val="x-none"/>
        </w:rPr>
        <w:t>procedures should contact law enforcement and/or legal</w:t>
      </w:r>
      <w:r w:rsidR="00F55787">
        <w:rPr>
          <w:rFonts w:cs="Cambria"/>
          <w:sz w:val="24"/>
          <w:szCs w:val="24"/>
        </w:rPr>
        <w:t xml:space="preserve"> </w:t>
      </w:r>
      <w:r w:rsidRPr="00CB04E2">
        <w:rPr>
          <w:rFonts w:cs="Cambria"/>
          <w:sz w:val="24"/>
          <w:szCs w:val="24"/>
          <w:lang w:val="x-none"/>
        </w:rPr>
        <w:t>counsel directly.</w:t>
      </w:r>
    </w:p>
    <w:p w14:paraId="08D61981"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E. Claimant’s Request for Anonymity</w:t>
      </w:r>
    </w:p>
    <w:p w14:paraId="275ED20F" w14:textId="69FA68BE" w:rsidR="00CB04E2" w:rsidRPr="00CB04E2" w:rsidRDefault="00974136" w:rsidP="007D1D21">
      <w:pPr>
        <w:spacing w:line="240" w:lineRule="auto"/>
        <w:rPr>
          <w:rFonts w:cs="Cambria"/>
          <w:sz w:val="24"/>
          <w:szCs w:val="24"/>
          <w:lang w:val="x-none"/>
        </w:rPr>
      </w:pPr>
      <w:r w:rsidRPr="00CB04E2">
        <w:rPr>
          <w:rFonts w:cs="Cambria"/>
          <w:sz w:val="24"/>
          <w:szCs w:val="24"/>
          <w:lang w:val="x-none"/>
        </w:rPr>
        <w:t>A Claimant may request that personally-identifying</w:t>
      </w:r>
      <w:r w:rsidR="00F55787">
        <w:rPr>
          <w:rFonts w:cs="Cambria"/>
          <w:sz w:val="24"/>
          <w:szCs w:val="24"/>
        </w:rPr>
        <w:t xml:space="preserve"> </w:t>
      </w:r>
      <w:r w:rsidRPr="00CB04E2">
        <w:rPr>
          <w:rFonts w:cs="Cambria"/>
          <w:sz w:val="24"/>
          <w:szCs w:val="24"/>
          <w:lang w:val="x-none"/>
        </w:rPr>
        <w:t xml:space="preserve">information not be shared with a Respondent.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will seek to honor the Claimant’s request(s) if it is</w:t>
      </w:r>
      <w:r w:rsidR="00F55787">
        <w:rPr>
          <w:rFonts w:cs="Cambria"/>
          <w:sz w:val="24"/>
          <w:szCs w:val="24"/>
        </w:rPr>
        <w:t xml:space="preserve"> </w:t>
      </w:r>
      <w:r w:rsidRPr="00CB04E2">
        <w:rPr>
          <w:rFonts w:cs="Cambria"/>
          <w:sz w:val="24"/>
          <w:szCs w:val="24"/>
          <w:lang w:val="x-none"/>
        </w:rPr>
        <w:t>possible to do so while also protecting the health and</w:t>
      </w:r>
      <w:r w:rsidR="00F55787">
        <w:rPr>
          <w:rFonts w:cs="Cambria"/>
          <w:sz w:val="24"/>
          <w:szCs w:val="24"/>
        </w:rPr>
        <w:t xml:space="preserve"> </w:t>
      </w:r>
      <w:r w:rsidRPr="00CB04E2">
        <w:rPr>
          <w:rFonts w:cs="Cambria"/>
          <w:sz w:val="24"/>
          <w:szCs w:val="24"/>
          <w:lang w:val="x-none"/>
        </w:rPr>
        <w:t>safety of the Claimant and the sporting community.</w:t>
      </w:r>
    </w:p>
    <w:p w14:paraId="7BAD53ED" w14:textId="77777777" w:rsidR="00CB04E2" w:rsidRPr="00CB04E2" w:rsidRDefault="00974136" w:rsidP="007D1D21">
      <w:pPr>
        <w:spacing w:line="240" w:lineRule="auto"/>
        <w:rPr>
          <w:rFonts w:cs="Cambria"/>
          <w:i/>
          <w:sz w:val="24"/>
          <w:szCs w:val="24"/>
          <w:lang w:val="x-none"/>
        </w:rPr>
      </w:pPr>
      <w:r w:rsidRPr="00CB04E2">
        <w:rPr>
          <w:rFonts w:cs="Cambria"/>
          <w:i/>
          <w:sz w:val="24"/>
          <w:szCs w:val="24"/>
          <w:lang w:val="x-none"/>
        </w:rPr>
        <w:t>If the Claimant’s request for anonymity can be honored</w:t>
      </w:r>
    </w:p>
    <w:p w14:paraId="5F539E99" w14:textId="00995C43" w:rsidR="00CB04E2" w:rsidRPr="00F55787" w:rsidRDefault="00974136" w:rsidP="007D1D21">
      <w:pPr>
        <w:spacing w:line="240" w:lineRule="auto"/>
        <w:rPr>
          <w:rFonts w:cs="Cambria"/>
          <w:sz w:val="24"/>
          <w:szCs w:val="24"/>
        </w:rPr>
      </w:pPr>
      <w:r w:rsidRPr="00CB04E2">
        <w:rPr>
          <w:rFonts w:cs="Cambria"/>
          <w:sz w:val="24"/>
          <w:szCs w:val="24"/>
          <w:lang w:val="x-none"/>
        </w:rPr>
        <w:t xml:space="preserve">If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determines a Claimant’s request that</w:t>
      </w:r>
      <w:r w:rsidR="00F55787">
        <w:rPr>
          <w:rFonts w:cs="Cambria"/>
          <w:sz w:val="24"/>
          <w:szCs w:val="24"/>
        </w:rPr>
        <w:t xml:space="preserve"> </w:t>
      </w:r>
      <w:r w:rsidRPr="00CB04E2">
        <w:rPr>
          <w:rFonts w:cs="Cambria"/>
          <w:sz w:val="24"/>
          <w:szCs w:val="24"/>
          <w:lang w:val="x-none"/>
        </w:rPr>
        <w:t>personally-identifying information not be shared with</w:t>
      </w:r>
      <w:r w:rsidR="00F55787">
        <w:rPr>
          <w:rFonts w:cs="Cambria"/>
          <w:sz w:val="24"/>
          <w:szCs w:val="24"/>
        </w:rPr>
        <w:t xml:space="preserve"> </w:t>
      </w:r>
      <w:r w:rsidRPr="00CB04E2">
        <w:rPr>
          <w:rFonts w:cs="Cambria"/>
          <w:sz w:val="24"/>
          <w:szCs w:val="24"/>
          <w:lang w:val="x-none"/>
        </w:rPr>
        <w:t xml:space="preserve">Respondent can be honored, the </w:t>
      </w:r>
      <w:r w:rsidR="00E37F28" w:rsidRPr="00E37F28">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NAME/ ACRONYM</w:t>
      </w:r>
      <w:r w:rsidRPr="00CB04E2">
        <w:rPr>
          <w:rFonts w:cs="Cambria"/>
          <w:sz w:val="24"/>
          <w:szCs w:val="24"/>
          <w:lang w:val="x-none"/>
        </w:rPr>
        <w:t xml:space="preserve"> may take other</w:t>
      </w:r>
      <w:r w:rsidR="00F55787">
        <w:rPr>
          <w:rFonts w:cs="Cambria"/>
          <w:sz w:val="24"/>
          <w:szCs w:val="24"/>
        </w:rPr>
        <w:t xml:space="preserve"> </w:t>
      </w:r>
      <w:r w:rsidRPr="00CB04E2">
        <w:rPr>
          <w:rFonts w:cs="Cambria"/>
          <w:sz w:val="24"/>
          <w:szCs w:val="24"/>
          <w:lang w:val="x-none"/>
        </w:rPr>
        <w:t>appropriate steps designed to eliminate the reported</w:t>
      </w:r>
      <w:r w:rsidR="00F55787">
        <w:rPr>
          <w:rFonts w:cs="Cambria"/>
          <w:sz w:val="24"/>
          <w:szCs w:val="24"/>
        </w:rPr>
        <w:t xml:space="preserve"> </w:t>
      </w:r>
      <w:r w:rsidRPr="00CB04E2">
        <w:rPr>
          <w:rFonts w:cs="Cambria"/>
          <w:sz w:val="24"/>
          <w:szCs w:val="24"/>
          <w:lang w:val="x-none"/>
        </w:rPr>
        <w:t>conduct, prevent its recurrence, and remedy its effect on</w:t>
      </w:r>
      <w:r w:rsidR="00F55787">
        <w:rPr>
          <w:rFonts w:cs="Cambria"/>
          <w:sz w:val="24"/>
          <w:szCs w:val="24"/>
        </w:rPr>
        <w:t xml:space="preserve"> </w:t>
      </w:r>
      <w:r w:rsidRPr="00CB04E2">
        <w:rPr>
          <w:rFonts w:cs="Cambria"/>
          <w:sz w:val="24"/>
          <w:szCs w:val="24"/>
          <w:lang w:val="x-none"/>
        </w:rPr>
        <w:t>the Claimant and sporting community. Those steps may</w:t>
      </w:r>
      <w:r w:rsidR="00F55787">
        <w:rPr>
          <w:rFonts w:cs="Cambria"/>
          <w:sz w:val="24"/>
          <w:szCs w:val="24"/>
        </w:rPr>
        <w:t xml:space="preserve"> </w:t>
      </w:r>
      <w:r w:rsidRPr="00CB04E2">
        <w:rPr>
          <w:rFonts w:cs="Cambria"/>
          <w:sz w:val="24"/>
          <w:szCs w:val="24"/>
          <w:lang w:val="x-none"/>
        </w:rPr>
        <w:t>include offering appropriate remedial measures to the</w:t>
      </w:r>
      <w:r w:rsidR="00F55787">
        <w:rPr>
          <w:rFonts w:cs="Cambria"/>
          <w:sz w:val="24"/>
          <w:szCs w:val="24"/>
        </w:rPr>
        <w:t xml:space="preserve"> </w:t>
      </w:r>
      <w:r w:rsidRPr="00CB04E2">
        <w:rPr>
          <w:rFonts w:cs="Cambria"/>
          <w:sz w:val="24"/>
          <w:szCs w:val="24"/>
          <w:lang w:val="x-none"/>
        </w:rPr>
        <w:t>Claimant, providing targeted training or prevention</w:t>
      </w:r>
      <w:r w:rsidR="00F55787">
        <w:rPr>
          <w:rFonts w:cs="Cambria"/>
          <w:sz w:val="24"/>
          <w:szCs w:val="24"/>
        </w:rPr>
        <w:t xml:space="preserve"> </w:t>
      </w:r>
      <w:r w:rsidRPr="00CB04E2">
        <w:rPr>
          <w:rFonts w:cs="Cambria"/>
          <w:sz w:val="24"/>
          <w:szCs w:val="24"/>
          <w:lang w:val="x-none"/>
        </w:rPr>
        <w:t>programs, and/or providing or imposing other remedies</w:t>
      </w:r>
      <w:r w:rsidR="00F55787">
        <w:rPr>
          <w:rFonts w:cs="Cambria"/>
          <w:sz w:val="24"/>
          <w:szCs w:val="24"/>
        </w:rPr>
        <w:t xml:space="preserve"> </w:t>
      </w:r>
      <w:r w:rsidRPr="00CB04E2">
        <w:rPr>
          <w:rFonts w:cs="Cambria"/>
          <w:sz w:val="24"/>
          <w:szCs w:val="24"/>
          <w:lang w:val="x-none"/>
        </w:rPr>
        <w:t>tailored to the circumstances as a form of alternative</w:t>
      </w:r>
      <w:r w:rsidR="00F55787">
        <w:rPr>
          <w:rFonts w:cs="Cambria"/>
          <w:sz w:val="24"/>
          <w:szCs w:val="24"/>
        </w:rPr>
        <w:t xml:space="preserve"> </w:t>
      </w:r>
      <w:r w:rsidRPr="00CB04E2">
        <w:rPr>
          <w:rFonts w:cs="Cambria"/>
          <w:sz w:val="24"/>
          <w:szCs w:val="24"/>
          <w:lang w:val="x-none"/>
        </w:rPr>
        <w:t>resolution.</w:t>
      </w:r>
    </w:p>
    <w:p w14:paraId="40A7EF3B" w14:textId="6E46CF9F" w:rsidR="00CB04E2" w:rsidRPr="00CB04E2" w:rsidRDefault="00974136" w:rsidP="007D1D21">
      <w:pPr>
        <w:spacing w:line="240" w:lineRule="auto"/>
        <w:rPr>
          <w:rFonts w:cs="Cambria"/>
          <w:i/>
          <w:sz w:val="24"/>
          <w:szCs w:val="24"/>
          <w:lang w:val="x-none"/>
        </w:rPr>
      </w:pPr>
      <w:r w:rsidRPr="00CB04E2">
        <w:rPr>
          <w:rFonts w:cs="Cambria"/>
          <w:i/>
          <w:sz w:val="24"/>
          <w:szCs w:val="24"/>
          <w:lang w:val="x-none"/>
        </w:rPr>
        <w:t>If the Claimant’s request for anonymity cannot be</w:t>
      </w:r>
      <w:r w:rsidR="00F55787">
        <w:rPr>
          <w:rFonts w:cs="Cambria"/>
          <w:i/>
          <w:sz w:val="24"/>
          <w:szCs w:val="24"/>
        </w:rPr>
        <w:t xml:space="preserve"> </w:t>
      </w:r>
      <w:r w:rsidRPr="00CB04E2">
        <w:rPr>
          <w:rFonts w:cs="Cambria"/>
          <w:i/>
          <w:sz w:val="24"/>
          <w:szCs w:val="24"/>
          <w:lang w:val="x-none"/>
        </w:rPr>
        <w:t>honored</w:t>
      </w:r>
    </w:p>
    <w:p w14:paraId="3796FAA9" w14:textId="2C1E7C41"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If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determines it cannot honor a Claimant’s</w:t>
      </w:r>
      <w:r w:rsidR="00F55787">
        <w:rPr>
          <w:rFonts w:cs="Cambria"/>
          <w:sz w:val="24"/>
          <w:szCs w:val="24"/>
        </w:rPr>
        <w:t xml:space="preserve"> </w:t>
      </w:r>
      <w:r w:rsidRPr="00CB04E2">
        <w:rPr>
          <w:rFonts w:cs="Cambria"/>
          <w:sz w:val="24"/>
          <w:szCs w:val="24"/>
          <w:lang w:val="x-none"/>
        </w:rPr>
        <w:t>request(s) that personally-identifying information not be</w:t>
      </w:r>
      <w:r w:rsidR="00F55787">
        <w:rPr>
          <w:rFonts w:cs="Cambria"/>
          <w:sz w:val="24"/>
          <w:szCs w:val="24"/>
        </w:rPr>
        <w:t xml:space="preserve"> </w:t>
      </w:r>
      <w:r w:rsidRPr="00CB04E2">
        <w:rPr>
          <w:rFonts w:cs="Cambria"/>
          <w:sz w:val="24"/>
          <w:szCs w:val="24"/>
          <w:lang w:val="x-none"/>
        </w:rPr>
        <w:t>shared with the Respondent, that no investigation be</w:t>
      </w:r>
      <w:r w:rsidR="00F55787">
        <w:rPr>
          <w:rFonts w:cs="Cambria"/>
          <w:sz w:val="24"/>
          <w:szCs w:val="24"/>
        </w:rPr>
        <w:t xml:space="preserve"> </w:t>
      </w:r>
      <w:r w:rsidRPr="00CB04E2">
        <w:rPr>
          <w:rFonts w:cs="Cambria"/>
          <w:sz w:val="24"/>
          <w:szCs w:val="24"/>
          <w:lang w:val="x-none"/>
        </w:rPr>
        <w:t xml:space="preserve">pursued, and/or that no disciplinary action be taken,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may direct appropriate actions, which may</w:t>
      </w:r>
      <w:r w:rsidR="009306F0">
        <w:rPr>
          <w:rFonts w:cs="Cambria"/>
          <w:sz w:val="24"/>
          <w:szCs w:val="24"/>
        </w:rPr>
        <w:t xml:space="preserve"> </w:t>
      </w:r>
      <w:r w:rsidRPr="00CB04E2">
        <w:rPr>
          <w:rFonts w:cs="Cambria"/>
          <w:sz w:val="24"/>
          <w:szCs w:val="24"/>
          <w:lang w:val="x-none"/>
        </w:rPr>
        <w:t>include, without limitation: (</w:t>
      </w:r>
      <w:proofErr w:type="spellStart"/>
      <w:r w:rsidRPr="00CB04E2">
        <w:rPr>
          <w:rFonts w:cs="Cambria"/>
          <w:sz w:val="24"/>
          <w:szCs w:val="24"/>
          <w:lang w:val="x-none"/>
        </w:rPr>
        <w:t>i</w:t>
      </w:r>
      <w:proofErr w:type="spellEnd"/>
      <w:r w:rsidRPr="00CB04E2">
        <w:rPr>
          <w:rFonts w:cs="Cambria"/>
          <w:sz w:val="24"/>
          <w:szCs w:val="24"/>
          <w:lang w:val="x-none"/>
        </w:rPr>
        <w:t>) imposing a no contact</w:t>
      </w:r>
      <w:r w:rsidR="009306F0">
        <w:rPr>
          <w:rFonts w:cs="Cambria"/>
          <w:sz w:val="24"/>
          <w:szCs w:val="24"/>
        </w:rPr>
        <w:t xml:space="preserve"> </w:t>
      </w:r>
      <w:r w:rsidRPr="00CB04E2">
        <w:rPr>
          <w:rFonts w:cs="Cambria"/>
          <w:sz w:val="24"/>
          <w:szCs w:val="24"/>
          <w:lang w:val="x-none"/>
        </w:rPr>
        <w:t>directive or other temporary measure; (ii) initiating an</w:t>
      </w:r>
      <w:r w:rsidR="009306F0">
        <w:rPr>
          <w:rFonts w:cs="Cambria"/>
          <w:sz w:val="24"/>
          <w:szCs w:val="24"/>
        </w:rPr>
        <w:t xml:space="preserve"> </w:t>
      </w:r>
      <w:r w:rsidRPr="00CB04E2">
        <w:rPr>
          <w:rFonts w:cs="Cambria"/>
          <w:sz w:val="24"/>
          <w:szCs w:val="24"/>
          <w:lang w:val="x-none"/>
        </w:rPr>
        <w:t>investigation; and (iii) arranging, imposing, or extending</w:t>
      </w:r>
      <w:r w:rsidR="009306F0">
        <w:rPr>
          <w:rFonts w:cs="Cambria"/>
          <w:sz w:val="24"/>
          <w:szCs w:val="24"/>
        </w:rPr>
        <w:t xml:space="preserve"> </w:t>
      </w:r>
      <w:r w:rsidRPr="00CB04E2">
        <w:rPr>
          <w:rFonts w:cs="Cambria"/>
          <w:sz w:val="24"/>
          <w:szCs w:val="24"/>
          <w:lang w:val="x-none"/>
        </w:rPr>
        <w:t>any other appropriate remedial and/or protective</w:t>
      </w:r>
      <w:r w:rsidR="009306F0">
        <w:rPr>
          <w:rFonts w:cs="Cambria"/>
          <w:sz w:val="24"/>
          <w:szCs w:val="24"/>
        </w:rPr>
        <w:t xml:space="preserve"> </w:t>
      </w:r>
      <w:r w:rsidRPr="00CB04E2">
        <w:rPr>
          <w:rFonts w:cs="Cambria"/>
          <w:sz w:val="24"/>
          <w:szCs w:val="24"/>
          <w:lang w:val="x-none"/>
        </w:rPr>
        <w:t>measures.</w:t>
      </w:r>
    </w:p>
    <w:p w14:paraId="15FD3CF1" w14:textId="0A65C55C" w:rsidR="00CB04E2" w:rsidRPr="009306F0" w:rsidRDefault="00974136" w:rsidP="007D1D21">
      <w:pPr>
        <w:spacing w:line="240" w:lineRule="auto"/>
        <w:rPr>
          <w:rFonts w:cs="Cambria"/>
          <w:sz w:val="24"/>
          <w:szCs w:val="24"/>
        </w:rPr>
      </w:pPr>
      <w:r w:rsidRPr="00CB04E2">
        <w:rPr>
          <w:rFonts w:cs="Cambria"/>
          <w:sz w:val="24"/>
          <w:szCs w:val="24"/>
          <w:lang w:val="x-none"/>
        </w:rPr>
        <w:t xml:space="preserve">In such cases,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will make reasonable efforts to</w:t>
      </w:r>
      <w:r w:rsidR="009306F0">
        <w:rPr>
          <w:rFonts w:cs="Cambria"/>
          <w:sz w:val="24"/>
          <w:szCs w:val="24"/>
        </w:rPr>
        <w:t xml:space="preserve"> </w:t>
      </w:r>
      <w:r w:rsidRPr="00CB04E2">
        <w:rPr>
          <w:rFonts w:cs="Cambria"/>
          <w:sz w:val="24"/>
          <w:szCs w:val="24"/>
          <w:lang w:val="x-none"/>
        </w:rPr>
        <w:t>protect the privacy of the Claimant. However, actions</w:t>
      </w:r>
      <w:r w:rsidR="009306F0">
        <w:rPr>
          <w:rFonts w:cs="Cambria"/>
          <w:sz w:val="24"/>
          <w:szCs w:val="24"/>
        </w:rPr>
        <w:t xml:space="preserve"> </w:t>
      </w:r>
      <w:r w:rsidRPr="00CB04E2">
        <w:rPr>
          <w:rFonts w:cs="Cambria"/>
          <w:sz w:val="24"/>
          <w:szCs w:val="24"/>
          <w:lang w:val="x-none"/>
        </w:rPr>
        <w:t>that may be required as part of any investigation will</w:t>
      </w:r>
      <w:r w:rsidR="009306F0">
        <w:rPr>
          <w:rFonts w:cs="Cambria"/>
          <w:sz w:val="24"/>
          <w:szCs w:val="24"/>
        </w:rPr>
        <w:t xml:space="preserve"> </w:t>
      </w:r>
      <w:r w:rsidRPr="00CB04E2">
        <w:rPr>
          <w:rFonts w:cs="Cambria"/>
          <w:sz w:val="24"/>
          <w:szCs w:val="24"/>
          <w:lang w:val="x-none"/>
        </w:rPr>
        <w:t>involve speaking with the Respondent and others who</w:t>
      </w:r>
      <w:r w:rsidR="009306F0">
        <w:rPr>
          <w:rFonts w:cs="Cambria"/>
          <w:sz w:val="24"/>
          <w:szCs w:val="24"/>
        </w:rPr>
        <w:t xml:space="preserve"> </w:t>
      </w:r>
      <w:r w:rsidRPr="00CB04E2">
        <w:rPr>
          <w:rFonts w:cs="Cambria"/>
          <w:sz w:val="24"/>
          <w:szCs w:val="24"/>
          <w:lang w:val="x-none"/>
        </w:rPr>
        <w:t>may have relevant information, in which case the</w:t>
      </w:r>
      <w:r w:rsidR="009306F0">
        <w:rPr>
          <w:rFonts w:cs="Cambria"/>
          <w:sz w:val="24"/>
          <w:szCs w:val="24"/>
        </w:rPr>
        <w:t xml:space="preserve"> </w:t>
      </w:r>
      <w:r w:rsidRPr="00CB04E2">
        <w:rPr>
          <w:rFonts w:cs="Cambria"/>
          <w:sz w:val="24"/>
          <w:szCs w:val="24"/>
          <w:lang w:val="x-none"/>
        </w:rPr>
        <w:t>Claimant’s identity may have to be disclosed. In such</w:t>
      </w:r>
      <w:r w:rsidR="009306F0">
        <w:rPr>
          <w:rFonts w:cs="Cambria"/>
          <w:sz w:val="24"/>
          <w:szCs w:val="24"/>
        </w:rPr>
        <w:t xml:space="preserve"> </w:t>
      </w:r>
      <w:r w:rsidRPr="00CB04E2">
        <w:rPr>
          <w:rFonts w:cs="Cambria"/>
          <w:sz w:val="24"/>
          <w:szCs w:val="24"/>
          <w:lang w:val="x-none"/>
        </w:rPr>
        <w:t xml:space="preserve">cases,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 xml:space="preserve">will notify the Claimant that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intends to proceed with an investigation, but the</w:t>
      </w:r>
      <w:r w:rsidR="009306F0">
        <w:rPr>
          <w:rFonts w:cs="Cambria"/>
          <w:sz w:val="24"/>
          <w:szCs w:val="24"/>
        </w:rPr>
        <w:t xml:space="preserve"> </w:t>
      </w:r>
      <w:r w:rsidRPr="00CB04E2">
        <w:rPr>
          <w:rFonts w:cs="Cambria"/>
          <w:sz w:val="24"/>
          <w:szCs w:val="24"/>
          <w:lang w:val="x-none"/>
        </w:rPr>
        <w:t>Claimant is not required to participate in the</w:t>
      </w:r>
      <w:r w:rsidR="009306F0">
        <w:rPr>
          <w:rFonts w:cs="Cambria"/>
          <w:sz w:val="24"/>
          <w:szCs w:val="24"/>
        </w:rPr>
        <w:t xml:space="preserve"> </w:t>
      </w:r>
      <w:r w:rsidRPr="00CB04E2">
        <w:rPr>
          <w:rFonts w:cs="Cambria"/>
          <w:sz w:val="24"/>
          <w:szCs w:val="24"/>
          <w:lang w:val="x-none"/>
        </w:rPr>
        <w:t xml:space="preserve">investigation or in any other actions taken by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p>
    <w:p w14:paraId="2F17B336" w14:textId="77777777" w:rsidR="00CB04E2" w:rsidRPr="00CB04E2" w:rsidRDefault="00974136" w:rsidP="007D1D21">
      <w:pPr>
        <w:spacing w:line="240" w:lineRule="auto"/>
        <w:rPr>
          <w:rFonts w:cs="Cambria"/>
          <w:b/>
          <w:sz w:val="24"/>
          <w:szCs w:val="24"/>
          <w:lang w:val="x-none"/>
        </w:rPr>
      </w:pPr>
      <w:r w:rsidRPr="00CB04E2">
        <w:rPr>
          <w:rFonts w:cs="Cambria"/>
          <w:b/>
          <w:sz w:val="24"/>
          <w:szCs w:val="24"/>
          <w:lang w:val="x-none"/>
        </w:rPr>
        <w:t>F. Privacy</w:t>
      </w:r>
    </w:p>
    <w:p w14:paraId="0650CB24" w14:textId="149C62D9" w:rsidR="00CB04E2" w:rsidRPr="00CB04E2" w:rsidRDefault="00E37F28" w:rsidP="007D1D21">
      <w:pPr>
        <w:spacing w:line="240" w:lineRule="auto"/>
        <w:rPr>
          <w:rFonts w:cs="Cambria"/>
          <w:sz w:val="24"/>
          <w:szCs w:val="24"/>
          <w:lang w:val="x-none"/>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974136" w:rsidRPr="00CB04E2">
        <w:rPr>
          <w:rFonts w:cs="Cambria"/>
          <w:sz w:val="24"/>
          <w:szCs w:val="24"/>
          <w:lang w:val="x-none"/>
        </w:rPr>
        <w:t>is committed to protecting the privacy of all</w:t>
      </w:r>
      <w:r w:rsidR="009306F0">
        <w:rPr>
          <w:rFonts w:cs="Cambria"/>
          <w:sz w:val="24"/>
          <w:szCs w:val="24"/>
        </w:rPr>
        <w:t xml:space="preserve"> </w:t>
      </w:r>
      <w:r w:rsidR="00974136" w:rsidRPr="00CB04E2">
        <w:rPr>
          <w:rFonts w:cs="Cambria"/>
          <w:sz w:val="24"/>
          <w:szCs w:val="24"/>
          <w:lang w:val="x-none"/>
        </w:rPr>
        <w:t>individuals involved in the investigation and resolution</w:t>
      </w:r>
      <w:r w:rsidR="009306F0">
        <w:rPr>
          <w:rFonts w:cs="Cambria"/>
          <w:sz w:val="24"/>
          <w:szCs w:val="24"/>
        </w:rPr>
        <w:t xml:space="preserve"> </w:t>
      </w:r>
      <w:r w:rsidR="00974136" w:rsidRPr="00CB04E2">
        <w:rPr>
          <w:rFonts w:cs="Cambria"/>
          <w:sz w:val="24"/>
          <w:szCs w:val="24"/>
          <w:lang w:val="x-none"/>
        </w:rPr>
        <w:t>of reported allegations. With respect to any report under</w:t>
      </w:r>
      <w:r w:rsidR="009306F0">
        <w:rPr>
          <w:rFonts w:cs="Cambria"/>
          <w:sz w:val="24"/>
          <w:szCs w:val="24"/>
        </w:rPr>
        <w:t xml:space="preserve"> </w:t>
      </w:r>
      <w:r w:rsidR="00974136" w:rsidRPr="00CB04E2">
        <w:rPr>
          <w:rFonts w:cs="Cambria"/>
          <w:sz w:val="24"/>
          <w:szCs w:val="24"/>
          <w:lang w:val="x-none"/>
        </w:rPr>
        <w:t xml:space="preserve">these procedures,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974136" w:rsidRPr="00CB04E2">
        <w:rPr>
          <w:rFonts w:cs="Cambria"/>
          <w:sz w:val="24"/>
          <w:szCs w:val="24"/>
          <w:lang w:val="x-none"/>
        </w:rPr>
        <w:t>, in its discretion, will make</w:t>
      </w:r>
      <w:r w:rsidR="009306F0">
        <w:rPr>
          <w:rFonts w:cs="Cambria"/>
          <w:sz w:val="24"/>
          <w:szCs w:val="24"/>
        </w:rPr>
        <w:t xml:space="preserve"> </w:t>
      </w:r>
      <w:r w:rsidR="00974136" w:rsidRPr="00CB04E2">
        <w:rPr>
          <w:rFonts w:cs="Cambria"/>
          <w:sz w:val="24"/>
          <w:szCs w:val="24"/>
          <w:lang w:val="x-none"/>
        </w:rPr>
        <w:t>reasonable efforts to protect the privacy of individuals</w:t>
      </w:r>
      <w:r w:rsidR="009306F0">
        <w:rPr>
          <w:rFonts w:cs="Cambria"/>
          <w:sz w:val="24"/>
          <w:szCs w:val="24"/>
        </w:rPr>
        <w:t xml:space="preserve"> </w:t>
      </w:r>
      <w:r w:rsidR="00974136" w:rsidRPr="00CB04E2">
        <w:rPr>
          <w:rFonts w:cs="Cambria"/>
          <w:sz w:val="24"/>
          <w:szCs w:val="24"/>
          <w:lang w:val="x-none"/>
        </w:rPr>
        <w:t xml:space="preserve">involved in </w:t>
      </w: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974136">
        <w:rPr>
          <w:rFonts w:cs="Cambria"/>
          <w:sz w:val="24"/>
          <w:szCs w:val="24"/>
        </w:rPr>
        <w:t>’s</w:t>
      </w:r>
      <w:r w:rsidR="00974136" w:rsidRPr="00CB04E2">
        <w:rPr>
          <w:rFonts w:cs="Cambria"/>
          <w:sz w:val="24"/>
          <w:szCs w:val="24"/>
          <w:lang w:val="x-none"/>
        </w:rPr>
        <w:t xml:space="preserve"> process, while balancing the</w:t>
      </w:r>
      <w:r w:rsidR="009306F0">
        <w:rPr>
          <w:rFonts w:cs="Cambria"/>
          <w:sz w:val="24"/>
          <w:szCs w:val="24"/>
        </w:rPr>
        <w:t xml:space="preserve"> </w:t>
      </w:r>
      <w:r w:rsidR="00974136" w:rsidRPr="00CB04E2">
        <w:rPr>
          <w:rFonts w:cs="Cambria"/>
          <w:sz w:val="24"/>
          <w:szCs w:val="24"/>
          <w:lang w:val="x-none"/>
        </w:rPr>
        <w:t>need to gather information to assess a report and to take</w:t>
      </w:r>
      <w:r w:rsidR="009306F0">
        <w:rPr>
          <w:rFonts w:cs="Cambria"/>
          <w:sz w:val="24"/>
          <w:szCs w:val="24"/>
        </w:rPr>
        <w:t xml:space="preserve"> </w:t>
      </w:r>
      <w:r w:rsidR="00974136" w:rsidRPr="00CB04E2">
        <w:rPr>
          <w:rFonts w:cs="Cambria"/>
          <w:sz w:val="24"/>
          <w:szCs w:val="24"/>
          <w:lang w:val="x-none"/>
        </w:rPr>
        <w:t>steps to eliminate Prohibited Conduct.</w:t>
      </w:r>
    </w:p>
    <w:p w14:paraId="10FFA820" w14:textId="4F6FD091" w:rsidR="00CB04E2" w:rsidRPr="009306F0" w:rsidRDefault="00974136" w:rsidP="007D1D21">
      <w:pPr>
        <w:spacing w:line="240" w:lineRule="auto"/>
        <w:rPr>
          <w:rFonts w:cs="Cambria"/>
          <w:sz w:val="24"/>
          <w:szCs w:val="24"/>
        </w:rPr>
      </w:pPr>
      <w:r w:rsidRPr="00CB04E2">
        <w:rPr>
          <w:rFonts w:cs="Cambria"/>
          <w:sz w:val="24"/>
          <w:szCs w:val="24"/>
          <w:lang w:val="x-none"/>
        </w:rPr>
        <w:lastRenderedPageBreak/>
        <w:t xml:space="preserve">Information will be shared as necessary with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staff</w:t>
      </w:r>
      <w:r w:rsidR="009306F0">
        <w:rPr>
          <w:rFonts w:cs="Cambria"/>
          <w:sz w:val="24"/>
          <w:szCs w:val="24"/>
        </w:rPr>
        <w:t xml:space="preserve"> </w:t>
      </w:r>
      <w:r w:rsidRPr="00CB04E2">
        <w:rPr>
          <w:rFonts w:cs="Cambria"/>
          <w:sz w:val="24"/>
          <w:szCs w:val="24"/>
          <w:lang w:val="x-none"/>
        </w:rPr>
        <w:t>and counsel, witnesses, and the parties. It may also be</w:t>
      </w:r>
      <w:r w:rsidR="009306F0">
        <w:rPr>
          <w:rFonts w:cs="Cambria"/>
          <w:sz w:val="24"/>
          <w:szCs w:val="24"/>
        </w:rPr>
        <w:t xml:space="preserve"> </w:t>
      </w:r>
      <w:r w:rsidRPr="00CB04E2">
        <w:rPr>
          <w:rFonts w:cs="Cambria"/>
          <w:sz w:val="24"/>
          <w:szCs w:val="24"/>
          <w:lang w:val="x-none"/>
        </w:rPr>
        <w:t xml:space="preserve">necessary for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CB04E2">
        <w:rPr>
          <w:rFonts w:cs="Cambria"/>
          <w:sz w:val="24"/>
          <w:szCs w:val="24"/>
          <w:lang w:val="x-none"/>
        </w:rPr>
        <w:t xml:space="preserve">to notify </w:t>
      </w:r>
      <w:r w:rsidR="009306F0">
        <w:rPr>
          <w:rFonts w:cs="Cambria"/>
          <w:sz w:val="24"/>
          <w:szCs w:val="24"/>
        </w:rPr>
        <w:t>law enforcement</w:t>
      </w:r>
      <w:r w:rsidRPr="00CB04E2">
        <w:rPr>
          <w:rFonts w:cs="Cambria"/>
          <w:sz w:val="24"/>
          <w:szCs w:val="24"/>
          <w:lang w:val="x-none"/>
        </w:rPr>
        <w:t xml:space="preserve"> of an</w:t>
      </w:r>
      <w:r w:rsidR="009306F0">
        <w:rPr>
          <w:rFonts w:cs="Cambria"/>
          <w:sz w:val="24"/>
          <w:szCs w:val="24"/>
        </w:rPr>
        <w:t xml:space="preserve"> </w:t>
      </w:r>
      <w:r w:rsidRPr="00CB04E2">
        <w:rPr>
          <w:rFonts w:cs="Cambria"/>
          <w:sz w:val="24"/>
          <w:szCs w:val="24"/>
          <w:lang w:val="x-none"/>
        </w:rPr>
        <w:t xml:space="preserve">allegation </w:t>
      </w:r>
      <w:r w:rsidR="009306F0">
        <w:rPr>
          <w:rFonts w:cs="Cambria"/>
          <w:sz w:val="24"/>
          <w:szCs w:val="24"/>
        </w:rPr>
        <w:t>of misconduct.</w:t>
      </w:r>
    </w:p>
    <w:p w14:paraId="3AE18E72" w14:textId="77777777" w:rsidR="00CB04E2" w:rsidRPr="00CB04E2" w:rsidRDefault="00974136" w:rsidP="007D1D21">
      <w:pPr>
        <w:spacing w:line="240" w:lineRule="auto"/>
        <w:rPr>
          <w:rFonts w:cs="Cambria"/>
          <w:i/>
          <w:sz w:val="24"/>
          <w:szCs w:val="24"/>
          <w:lang w:val="x-none"/>
        </w:rPr>
      </w:pPr>
      <w:r w:rsidRPr="00CB04E2">
        <w:rPr>
          <w:rFonts w:cs="Cambria"/>
          <w:i/>
          <w:sz w:val="24"/>
          <w:szCs w:val="24"/>
          <w:lang w:val="x-none"/>
        </w:rPr>
        <w:t>Parental/Guardian Notification</w:t>
      </w:r>
    </w:p>
    <w:p w14:paraId="17005B93" w14:textId="73AAB77D" w:rsidR="00CB04E2" w:rsidRPr="00CB04E2" w:rsidRDefault="00974136" w:rsidP="007D1D21">
      <w:pPr>
        <w:spacing w:line="240" w:lineRule="auto"/>
        <w:rPr>
          <w:rFonts w:cs="Cambria"/>
          <w:sz w:val="24"/>
          <w:szCs w:val="24"/>
          <w:lang w:val="x-none"/>
        </w:rPr>
      </w:pPr>
      <w:r w:rsidRPr="00CB04E2">
        <w:rPr>
          <w:rFonts w:cs="Cambria"/>
          <w:sz w:val="24"/>
          <w:szCs w:val="24"/>
          <w:lang w:val="x-none"/>
        </w:rPr>
        <w:t xml:space="preserve">The </w:t>
      </w:r>
      <w:r w:rsidR="00E37F28" w:rsidRPr="00E37F28">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NAME/ ACRONYM</w:t>
      </w:r>
      <w:r w:rsidRPr="00CB04E2">
        <w:rPr>
          <w:rFonts w:cs="Cambria"/>
          <w:sz w:val="24"/>
          <w:szCs w:val="24"/>
          <w:lang w:val="x-none"/>
        </w:rPr>
        <w:t xml:space="preserve"> reserves the right to notify guardians of</w:t>
      </w:r>
      <w:r w:rsidR="009306F0">
        <w:rPr>
          <w:rFonts w:cs="Cambria"/>
          <w:sz w:val="24"/>
          <w:szCs w:val="24"/>
        </w:rPr>
        <w:t xml:space="preserve"> </w:t>
      </w:r>
      <w:r w:rsidRPr="00CB04E2">
        <w:rPr>
          <w:rFonts w:cs="Cambria"/>
          <w:sz w:val="24"/>
          <w:szCs w:val="24"/>
          <w:lang w:val="x-none"/>
        </w:rPr>
        <w:t>Claimants regarding any health or safety risk.</w:t>
      </w:r>
    </w:p>
    <w:p w14:paraId="1DCFB5EF" w14:textId="77777777" w:rsidR="006D0D1C" w:rsidRPr="00B14D42" w:rsidRDefault="00974136" w:rsidP="007D1D21">
      <w:pPr>
        <w:spacing w:line="240" w:lineRule="auto"/>
        <w:rPr>
          <w:rFonts w:cs="Cambria"/>
          <w:b/>
          <w:color w:val="002060"/>
          <w:sz w:val="24"/>
          <w:szCs w:val="24"/>
        </w:rPr>
      </w:pPr>
      <w:r w:rsidRPr="00B14D42">
        <w:rPr>
          <w:rFonts w:cs="Cambria"/>
          <w:b/>
          <w:color w:val="002060"/>
          <w:sz w:val="24"/>
          <w:szCs w:val="24"/>
        </w:rPr>
        <w:t>HOW REPORTS ARE HANDLED</w:t>
      </w:r>
    </w:p>
    <w:p w14:paraId="20EF7084" w14:textId="77777777" w:rsidR="00FA337F" w:rsidRPr="00FA337F" w:rsidRDefault="00974136" w:rsidP="007D1D21">
      <w:pPr>
        <w:spacing w:after="0" w:line="240" w:lineRule="auto"/>
        <w:rPr>
          <w:rFonts w:cs="Cambria"/>
          <w:b/>
          <w:i/>
          <w:color w:val="002060"/>
          <w:sz w:val="24"/>
          <w:szCs w:val="24"/>
        </w:rPr>
      </w:pPr>
      <w:r w:rsidRPr="00FA337F">
        <w:rPr>
          <w:rFonts w:cs="Cambria"/>
          <w:b/>
          <w:i/>
          <w:color w:val="002060"/>
          <w:sz w:val="24"/>
          <w:szCs w:val="24"/>
        </w:rPr>
        <w:t>Suspicions or Allegations of Child Physical or Sexual Abuse and Abuse of Disabled Persons</w:t>
      </w:r>
    </w:p>
    <w:p w14:paraId="7DBC85B0" w14:textId="76FCC9DF" w:rsidR="006D0D1C" w:rsidRPr="00FA337F" w:rsidRDefault="00736934" w:rsidP="007D1D21">
      <w:pPr>
        <w:spacing w:after="0" w:line="240" w:lineRule="auto"/>
        <w:rPr>
          <w:rFonts w:cs="Cambria"/>
          <w:b/>
          <w:color w:val="002060"/>
          <w:sz w:val="24"/>
          <w:szCs w:val="24"/>
        </w:rPr>
      </w:pP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072264">
        <w:rPr>
          <w:rFonts w:cs="Cambria"/>
          <w:b/>
          <w:sz w:val="24"/>
          <w:szCs w:val="24"/>
        </w:rPr>
        <w:t xml:space="preserve">will report all suspicions or allegations of child physical or sexual abuse to appropriate law enforcement authorities.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072264">
        <w:rPr>
          <w:rFonts w:cs="Cambria"/>
          <w:b/>
          <w:sz w:val="24"/>
          <w:szCs w:val="24"/>
        </w:rPr>
        <w:t xml:space="preserve">will also report abuse of disabled persons to law enforcement as required by law </w:t>
      </w:r>
      <w:r w:rsidR="00AB411E">
        <w:rPr>
          <w:rFonts w:cs="Cambria"/>
          <w:b/>
          <w:sz w:val="24"/>
          <w:szCs w:val="24"/>
        </w:rPr>
        <w:t>or</w:t>
      </w:r>
      <w:r w:rsidR="00072264">
        <w:rPr>
          <w:rFonts w:cs="Cambria"/>
          <w:b/>
          <w:sz w:val="24"/>
          <w:szCs w:val="24"/>
        </w:rPr>
        <w:t xml:space="preserve"> on its own initiative.  </w:t>
      </w:r>
      <w:r>
        <w:rPr>
          <w:rFonts w:cs="Cambria"/>
          <w:b/>
          <w:color w:val="00B050"/>
          <w:sz w:val="24"/>
          <w:szCs w:val="24"/>
          <w:u w:val="thick" w:color="FF0000"/>
        </w:rPr>
        <w:t>MEMBER ORGANIZATION</w:t>
      </w:r>
      <w:r w:rsidRPr="00125E80">
        <w:rPr>
          <w:rFonts w:cs="Cambria"/>
          <w:b/>
          <w:color w:val="00B050"/>
          <w:sz w:val="24"/>
          <w:szCs w:val="24"/>
          <w:u w:val="thick" w:color="FF0000"/>
        </w:rPr>
        <w:t xml:space="preserve"> </w:t>
      </w:r>
      <w:r>
        <w:rPr>
          <w:rFonts w:cs="Cambria"/>
          <w:b/>
          <w:color w:val="00B050"/>
          <w:sz w:val="24"/>
          <w:szCs w:val="24"/>
          <w:u w:val="thick" w:color="FF0000"/>
        </w:rPr>
        <w:t>NAME</w:t>
      </w:r>
      <w:r w:rsidR="00125E80" w:rsidRPr="00125E80">
        <w:rPr>
          <w:rFonts w:cs="Cambria"/>
          <w:b/>
          <w:color w:val="00B050"/>
          <w:sz w:val="24"/>
          <w:szCs w:val="24"/>
          <w:u w:val="thick" w:color="FF0000"/>
        </w:rPr>
        <w:t>/ ACRONYM</w:t>
      </w:r>
      <w:r w:rsidR="0087349A">
        <w:rPr>
          <w:rFonts w:cs="Cambria"/>
          <w:b/>
          <w:color w:val="00B050"/>
          <w:sz w:val="24"/>
          <w:szCs w:val="24"/>
          <w:u w:val="thick" w:color="FF0000"/>
        </w:rPr>
        <w:t xml:space="preserve"> </w:t>
      </w:r>
      <w:r w:rsidR="00072264">
        <w:rPr>
          <w:rFonts w:cs="Cambria"/>
          <w:b/>
          <w:sz w:val="24"/>
          <w:szCs w:val="24"/>
        </w:rPr>
        <w:t>will</w:t>
      </w:r>
      <w:r w:rsidR="00974136" w:rsidRPr="00611C4C">
        <w:rPr>
          <w:rFonts w:cs="Cambria"/>
          <w:b/>
          <w:sz w:val="24"/>
          <w:szCs w:val="24"/>
        </w:rPr>
        <w:t xml:space="preserve"> not attempt to evaluate the credibility or validity of </w:t>
      </w:r>
      <w:r w:rsidR="00072264">
        <w:rPr>
          <w:rFonts w:cs="Cambria"/>
          <w:b/>
          <w:sz w:val="24"/>
          <w:szCs w:val="24"/>
        </w:rPr>
        <w:t>the allegations</w:t>
      </w:r>
      <w:r w:rsidR="00974136" w:rsidRPr="00611C4C">
        <w:rPr>
          <w:rFonts w:cs="Cambria"/>
          <w:b/>
          <w:sz w:val="24"/>
          <w:szCs w:val="24"/>
        </w:rPr>
        <w:t xml:space="preserve"> as a condition for reporting to appropriate law enforcement</w:t>
      </w:r>
      <w:r w:rsidR="00974136" w:rsidRPr="00B14D42">
        <w:rPr>
          <w:rFonts w:cs="Cambria"/>
          <w:b/>
          <w:sz w:val="24"/>
          <w:szCs w:val="24"/>
        </w:rPr>
        <w:t xml:space="preserve"> authorities</w:t>
      </w:r>
      <w:r w:rsidR="00974136" w:rsidRPr="00B14D42">
        <w:rPr>
          <w:rFonts w:cs="Cambria"/>
          <w:sz w:val="24"/>
          <w:szCs w:val="24"/>
        </w:rPr>
        <w:t xml:space="preserve">. As necessary, however, </w:t>
      </w: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974136" w:rsidRPr="00B14D42">
        <w:rPr>
          <w:rFonts w:cs="Cambria"/>
          <w:sz w:val="24"/>
          <w:szCs w:val="24"/>
        </w:rPr>
        <w:t>may ask a few clarifying questions of the person making the report to adequately report the suspicion or allegation to law enforcement authorities.</w:t>
      </w:r>
    </w:p>
    <w:p w14:paraId="44619F62" w14:textId="77777777" w:rsidR="006D0D1C" w:rsidRPr="0030494A" w:rsidRDefault="00974136" w:rsidP="007D1D21">
      <w:pPr>
        <w:spacing w:after="0" w:line="240" w:lineRule="auto"/>
        <w:rPr>
          <w:rFonts w:cs="Cambria"/>
          <w:b/>
          <w:i/>
          <w:color w:val="002060"/>
          <w:sz w:val="24"/>
          <w:szCs w:val="24"/>
        </w:rPr>
      </w:pPr>
      <w:r w:rsidRPr="0030494A">
        <w:rPr>
          <w:rFonts w:cs="Cambria"/>
          <w:b/>
          <w:i/>
          <w:color w:val="002060"/>
          <w:sz w:val="24"/>
          <w:szCs w:val="24"/>
        </w:rPr>
        <w:t>Immediate Suspension or Termination</w:t>
      </w:r>
    </w:p>
    <w:p w14:paraId="1E84DA5E" w14:textId="4DD70809" w:rsidR="006D0D1C" w:rsidRDefault="00974136" w:rsidP="007D1D21">
      <w:pPr>
        <w:spacing w:after="0" w:line="240" w:lineRule="auto"/>
        <w:rPr>
          <w:rFonts w:cs="Cambria"/>
          <w:sz w:val="24"/>
          <w:szCs w:val="24"/>
        </w:rPr>
      </w:pPr>
      <w:r w:rsidRPr="00B14D42">
        <w:rPr>
          <w:rFonts w:cs="Cambria"/>
          <w:sz w:val="24"/>
          <w:szCs w:val="24"/>
        </w:rPr>
        <w:t>When an allegation of physical or sexual abuse</w:t>
      </w:r>
      <w:r w:rsidR="009306F0">
        <w:rPr>
          <w:rFonts w:cs="Cambria"/>
          <w:sz w:val="24"/>
          <w:szCs w:val="24"/>
        </w:rPr>
        <w:t>, or other misconduct,</w:t>
      </w:r>
      <w:r w:rsidRPr="00B14D42">
        <w:rPr>
          <w:rFonts w:cs="Cambria"/>
          <w:sz w:val="24"/>
          <w:szCs w:val="24"/>
        </w:rPr>
        <w:t xml:space="preserve"> is made against a </w:t>
      </w:r>
      <w:r w:rsidR="009306F0">
        <w:rPr>
          <w:rFonts w:cs="Cambria"/>
          <w:sz w:val="24"/>
          <w:szCs w:val="24"/>
        </w:rPr>
        <w:t>Participant</w:t>
      </w:r>
      <w:r w:rsidRPr="00B14D42">
        <w:rPr>
          <w:rFonts w:cs="Cambria"/>
          <w:sz w:val="24"/>
          <w:szCs w:val="24"/>
        </w:rPr>
        <w:t xml:space="preserve">,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30494A">
        <w:rPr>
          <w:rFonts w:cs="Cambria"/>
          <w:sz w:val="24"/>
          <w:szCs w:val="24"/>
        </w:rPr>
        <w:t xml:space="preserve">may </w:t>
      </w:r>
      <w:r w:rsidRPr="00B14D42">
        <w:rPr>
          <w:rFonts w:cs="Cambria"/>
          <w:sz w:val="24"/>
          <w:szCs w:val="24"/>
        </w:rPr>
        <w:t xml:space="preserve">immediately remove that individual from contact with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CE39B0">
        <w:rPr>
          <w:rFonts w:cs="Cambria"/>
          <w:sz w:val="24"/>
          <w:szCs w:val="24"/>
        </w:rPr>
        <w:t>participants</w:t>
      </w:r>
      <w:r w:rsidRPr="00B14D42">
        <w:rPr>
          <w:rFonts w:cs="Cambria"/>
          <w:sz w:val="24"/>
          <w:szCs w:val="24"/>
        </w:rPr>
        <w:t xml:space="preserve"> until the allegation has been investigated by an official</w:t>
      </w:r>
      <w:r w:rsidR="00386E5F">
        <w:rPr>
          <w:rFonts w:cs="Cambria"/>
          <w:sz w:val="24"/>
          <w:szCs w:val="24"/>
        </w:rPr>
        <w:t xml:space="preserve"> law enforcement</w:t>
      </w:r>
      <w:r w:rsidR="00FA337F">
        <w:rPr>
          <w:rFonts w:cs="Cambria"/>
          <w:sz w:val="24"/>
          <w:szCs w:val="24"/>
        </w:rPr>
        <w:t xml:space="preserve"> agency,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FA337F">
        <w:rPr>
          <w:rFonts w:cs="Cambria"/>
          <w:sz w:val="24"/>
          <w:szCs w:val="24"/>
        </w:rPr>
        <w:t>makes further inquiry, or otherwise</w:t>
      </w:r>
      <w:r w:rsidRPr="00B14D42">
        <w:rPr>
          <w:rFonts w:cs="Cambria"/>
          <w:sz w:val="24"/>
          <w:szCs w:val="24"/>
        </w:rPr>
        <w:t xml:space="preserve">. </w:t>
      </w:r>
    </w:p>
    <w:p w14:paraId="71EA700D" w14:textId="77777777" w:rsidR="00FA337F" w:rsidRPr="00FA337F" w:rsidRDefault="00FA337F" w:rsidP="007D1D21">
      <w:pPr>
        <w:spacing w:after="0" w:line="240" w:lineRule="auto"/>
        <w:rPr>
          <w:rFonts w:cs="Cambria"/>
          <w:sz w:val="24"/>
          <w:szCs w:val="24"/>
        </w:rPr>
      </w:pPr>
    </w:p>
    <w:p w14:paraId="69BA1360" w14:textId="77777777" w:rsidR="006D0D1C" w:rsidRPr="0030494A" w:rsidRDefault="00974136" w:rsidP="007D1D21">
      <w:pPr>
        <w:spacing w:after="0" w:line="240" w:lineRule="auto"/>
        <w:rPr>
          <w:rFonts w:cs="Cambria"/>
          <w:b/>
          <w:color w:val="002060"/>
          <w:sz w:val="24"/>
          <w:szCs w:val="24"/>
        </w:rPr>
      </w:pPr>
      <w:r w:rsidRPr="0030494A">
        <w:rPr>
          <w:rFonts w:cs="Cambria"/>
          <w:b/>
          <w:color w:val="002060"/>
          <w:sz w:val="24"/>
          <w:szCs w:val="24"/>
        </w:rPr>
        <w:t>NOTIFICATION</w:t>
      </w:r>
    </w:p>
    <w:p w14:paraId="228631CD" w14:textId="2A0C8316" w:rsidR="006D0D1C" w:rsidRPr="00B14D42" w:rsidRDefault="00974136" w:rsidP="007D1D21">
      <w:pPr>
        <w:spacing w:after="0" w:line="240" w:lineRule="auto"/>
        <w:rPr>
          <w:rFonts w:cs="Cambria"/>
          <w:sz w:val="24"/>
          <w:szCs w:val="24"/>
        </w:rPr>
        <w:sectPr w:rsidR="006D0D1C" w:rsidRPr="00B14D42" w:rsidSect="00493D87">
          <w:headerReference w:type="default" r:id="rId29"/>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r w:rsidRPr="00B14D42">
        <w:rPr>
          <w:rFonts w:cs="Cambria"/>
          <w:sz w:val="24"/>
          <w:szCs w:val="24"/>
        </w:rPr>
        <w:t xml:space="preserve">Following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’s notice of a credible allegation </w:t>
      </w:r>
      <w:r w:rsidR="00AA3BF2">
        <w:rPr>
          <w:rFonts w:cs="Cambria"/>
          <w:sz w:val="24"/>
          <w:szCs w:val="24"/>
        </w:rPr>
        <w:t xml:space="preserve">of misconduct </w:t>
      </w:r>
      <w:r w:rsidR="009306F0">
        <w:rPr>
          <w:rFonts w:cs="Cambria"/>
          <w:sz w:val="24"/>
          <w:szCs w:val="24"/>
        </w:rPr>
        <w:t>by a Participant</w:t>
      </w:r>
      <w:r w:rsidRPr="00B14D42">
        <w:rPr>
          <w:rFonts w:cs="Cambria"/>
          <w:sz w:val="24"/>
          <w:szCs w:val="24"/>
        </w:rPr>
        <w:t xml:space="preserve">, </w:t>
      </w:r>
      <w:r w:rsidR="00736934">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 ACRONYM</w:t>
      </w:r>
      <w:r w:rsidR="0087349A">
        <w:rPr>
          <w:rFonts w:cs="Cambria"/>
          <w:b/>
          <w:color w:val="00B050"/>
          <w:sz w:val="24"/>
          <w:szCs w:val="24"/>
          <w:u w:val="thick" w:color="FF0000"/>
        </w:rPr>
        <w:t xml:space="preserve"> </w:t>
      </w:r>
      <w:r w:rsidRPr="00B14D42">
        <w:rPr>
          <w:rFonts w:cs="Cambria"/>
          <w:sz w:val="24"/>
          <w:szCs w:val="24"/>
        </w:rPr>
        <w:t>may consider the circumstances in which it will notify parents</w:t>
      </w:r>
      <w:r w:rsidR="00AA3BF2">
        <w:rPr>
          <w:rFonts w:cs="Cambria"/>
          <w:sz w:val="24"/>
          <w:szCs w:val="24"/>
        </w:rPr>
        <w:t xml:space="preserve"> or guardians</w:t>
      </w:r>
      <w:r w:rsidRPr="00B14D42">
        <w:rPr>
          <w:rFonts w:cs="Cambria"/>
          <w:sz w:val="24"/>
          <w:szCs w:val="24"/>
        </w:rPr>
        <w:t xml:space="preserve"> of athletes with whom the accused individual may have had contact. In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Pr="00B14D42">
        <w:rPr>
          <w:rFonts w:cs="Cambria"/>
          <w:sz w:val="24"/>
          <w:szCs w:val="24"/>
        </w:rPr>
        <w:t xml:space="preserve">’s discretion, as appropriate, </w:t>
      </w:r>
      <w:r w:rsidR="00736934">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NAME/ ACRONYM</w:t>
      </w:r>
      <w:r w:rsidR="0087349A">
        <w:rPr>
          <w:rFonts w:cs="Cambria"/>
          <w:b/>
          <w:color w:val="00B050"/>
          <w:sz w:val="24"/>
          <w:szCs w:val="24"/>
          <w:u w:val="thick" w:color="FF0000"/>
        </w:rPr>
        <w:t xml:space="preserve"> </w:t>
      </w:r>
      <w:r w:rsidRPr="00B14D42">
        <w:rPr>
          <w:rFonts w:cs="Cambria"/>
          <w:sz w:val="24"/>
          <w:szCs w:val="24"/>
        </w:rPr>
        <w:t xml:space="preserve">may notify its staff members, contractors, volunteers, parents, and/or athletes of any allegation of child physical or sexual abuse or other criminal behavior </w:t>
      </w:r>
      <w:r w:rsidR="00AA3BF2">
        <w:rPr>
          <w:rFonts w:cs="Cambria"/>
          <w:sz w:val="24"/>
          <w:szCs w:val="24"/>
        </w:rPr>
        <w:t xml:space="preserve">or misconduct </w:t>
      </w:r>
      <w:r w:rsidRPr="00B14D42">
        <w:rPr>
          <w:rFonts w:cs="Cambria"/>
          <w:sz w:val="24"/>
          <w:szCs w:val="24"/>
        </w:rPr>
        <w:t xml:space="preserve">that (1) law enforcement authorities are actively investigating; or (2) </w:t>
      </w:r>
      <w:r w:rsidR="00736934">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w:t>
      </w:r>
      <w:r w:rsidR="00736934">
        <w:rPr>
          <w:rFonts w:cs="Cambria"/>
          <w:b/>
          <w:color w:val="00B050"/>
          <w:sz w:val="24"/>
          <w:szCs w:val="24"/>
          <w:u w:val="thick" w:color="FF0000"/>
        </w:rPr>
        <w:t>NAME</w:t>
      </w:r>
      <w:r w:rsidR="00125E80" w:rsidRPr="00125E80">
        <w:rPr>
          <w:rFonts w:cs="Cambria"/>
          <w:b/>
          <w:color w:val="00B050"/>
          <w:sz w:val="24"/>
          <w:szCs w:val="24"/>
          <w:u w:val="thick" w:color="FF0000"/>
        </w:rPr>
        <w:t>/ ACRONYM</w:t>
      </w:r>
      <w:r w:rsidR="0087349A">
        <w:rPr>
          <w:rFonts w:cs="Cambria"/>
          <w:b/>
          <w:color w:val="00B050"/>
          <w:sz w:val="24"/>
          <w:szCs w:val="24"/>
          <w:u w:val="thick" w:color="FF0000"/>
        </w:rPr>
        <w:t xml:space="preserve"> </w:t>
      </w:r>
      <w:r w:rsidRPr="00B14D42">
        <w:rPr>
          <w:rFonts w:cs="Cambria"/>
          <w:sz w:val="24"/>
          <w:szCs w:val="24"/>
        </w:rPr>
        <w:t>is investigating internally. Advising others of an allegation may lead to additional reports of child physical or sexual abuse and other misconduct.</w:t>
      </w:r>
    </w:p>
    <w:p w14:paraId="5DF991F6" w14:textId="032FEB4E" w:rsidR="006D0D1C" w:rsidRPr="00BE3449" w:rsidRDefault="00974136" w:rsidP="007D1D21">
      <w:pPr>
        <w:spacing w:line="240" w:lineRule="auto"/>
        <w:rPr>
          <w:rFonts w:cs="Cambria"/>
          <w:color w:val="002060"/>
          <w:sz w:val="28"/>
          <w:szCs w:val="28"/>
        </w:rPr>
      </w:pPr>
      <w:r w:rsidRPr="00B14D42">
        <w:rPr>
          <w:rFonts w:cs="Cambria"/>
          <w:b/>
          <w:color w:val="002060"/>
          <w:sz w:val="28"/>
          <w:szCs w:val="28"/>
        </w:rPr>
        <w:lastRenderedPageBreak/>
        <w:t xml:space="preserve">DISCIPLINARY RULES </w:t>
      </w:r>
      <w:r>
        <w:rPr>
          <w:rFonts w:cs="Cambria"/>
          <w:b/>
          <w:color w:val="002060"/>
          <w:sz w:val="28"/>
          <w:szCs w:val="28"/>
        </w:rPr>
        <w:t>AND</w:t>
      </w:r>
      <w:r w:rsidRPr="00B14D42">
        <w:rPr>
          <w:rFonts w:cs="Cambria"/>
          <w:b/>
          <w:color w:val="002060"/>
          <w:sz w:val="28"/>
          <w:szCs w:val="28"/>
        </w:rPr>
        <w:t xml:space="preserve"> PROCEDURE</w:t>
      </w:r>
    </w:p>
    <w:p w14:paraId="4A616481" w14:textId="28D1F71E" w:rsidR="006D0D1C" w:rsidRPr="00B14D42" w:rsidRDefault="00974136" w:rsidP="007D1D21">
      <w:pPr>
        <w:widowControl w:val="0"/>
        <w:spacing w:after="0" w:line="240" w:lineRule="auto"/>
        <w:rPr>
          <w:rFonts w:cs="Cambria"/>
          <w:b/>
          <w:color w:val="002060"/>
          <w:sz w:val="24"/>
          <w:szCs w:val="24"/>
        </w:rPr>
      </w:pPr>
      <w:r>
        <w:rPr>
          <w:rFonts w:cs="Cambria"/>
          <w:b/>
          <w:color w:val="002060"/>
          <w:sz w:val="24"/>
          <w:szCs w:val="24"/>
        </w:rPr>
        <w:t>RECEIPT OF ALLEGATIONS</w:t>
      </w:r>
    </w:p>
    <w:p w14:paraId="15599669" w14:textId="51A4B1DD" w:rsidR="006D0D1C" w:rsidRDefault="00974136" w:rsidP="007D1D21">
      <w:pPr>
        <w:widowControl w:val="0"/>
        <w:spacing w:after="0" w:line="240" w:lineRule="auto"/>
        <w:rPr>
          <w:rFonts w:cs="Cambria"/>
          <w:sz w:val="24"/>
          <w:szCs w:val="24"/>
        </w:rPr>
      </w:pPr>
      <w:r w:rsidRPr="00B14D42">
        <w:rPr>
          <w:rFonts w:cs="Cambria"/>
          <w:sz w:val="24"/>
          <w:szCs w:val="24"/>
        </w:rPr>
        <w:t>On receipt of an allegation</w:t>
      </w:r>
      <w:r w:rsidR="00350216">
        <w:rPr>
          <w:rFonts w:cs="Cambria"/>
          <w:sz w:val="24"/>
          <w:szCs w:val="24"/>
        </w:rPr>
        <w:t xml:space="preserve"> of misconduct or other violation of this Handbook</w:t>
      </w:r>
      <w:r w:rsidRPr="00B14D42">
        <w:rPr>
          <w:rFonts w:cs="Cambria"/>
          <w:sz w:val="24"/>
          <w:szCs w:val="24"/>
        </w:rPr>
        <w:t xml:space="preserve">,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B14D42">
        <w:rPr>
          <w:rFonts w:cs="Cambria"/>
          <w:sz w:val="24"/>
          <w:szCs w:val="24"/>
        </w:rPr>
        <w:t>will determine in its discretion the appropriate steps to address the conduct based on several factors</w:t>
      </w:r>
      <w:r w:rsidR="00BE3449">
        <w:rPr>
          <w:rFonts w:cs="Cambria"/>
          <w:sz w:val="24"/>
          <w:szCs w:val="24"/>
        </w:rPr>
        <w:t>, including (</w:t>
      </w:r>
      <w:proofErr w:type="spellStart"/>
      <w:r w:rsidR="00BE3449">
        <w:rPr>
          <w:rFonts w:cs="Cambria"/>
          <w:sz w:val="24"/>
          <w:szCs w:val="24"/>
        </w:rPr>
        <w:t>i</w:t>
      </w:r>
      <w:proofErr w:type="spellEnd"/>
      <w:r w:rsidR="00BE3449">
        <w:rPr>
          <w:rFonts w:cs="Cambria"/>
          <w:sz w:val="24"/>
          <w:szCs w:val="24"/>
        </w:rPr>
        <w:t xml:space="preserve">) the age of the </w:t>
      </w:r>
      <w:r w:rsidR="0035619D">
        <w:rPr>
          <w:rFonts w:cs="Cambria"/>
          <w:sz w:val="24"/>
          <w:szCs w:val="24"/>
        </w:rPr>
        <w:t>Claimant</w:t>
      </w:r>
      <w:r w:rsidRPr="00B14D42">
        <w:rPr>
          <w:rFonts w:cs="Cambria"/>
          <w:sz w:val="24"/>
          <w:szCs w:val="24"/>
        </w:rPr>
        <w:t xml:space="preserve">, (ii) the age of the </w:t>
      </w:r>
      <w:r w:rsidR="0035619D">
        <w:rPr>
          <w:rFonts w:cs="Cambria"/>
          <w:sz w:val="24"/>
          <w:szCs w:val="24"/>
        </w:rPr>
        <w:t>Respondent</w:t>
      </w:r>
      <w:r w:rsidR="00350216">
        <w:rPr>
          <w:rFonts w:cs="Cambria"/>
          <w:sz w:val="24"/>
          <w:szCs w:val="24"/>
        </w:rPr>
        <w:t>,</w:t>
      </w:r>
      <w:r w:rsidRPr="00B14D42">
        <w:rPr>
          <w:rFonts w:cs="Cambria"/>
          <w:sz w:val="24"/>
          <w:szCs w:val="24"/>
        </w:rPr>
        <w:t xml:space="preserve"> and (iii) the nature, scope and extent of the allegations.</w:t>
      </w:r>
      <w:r w:rsidR="00BE3449">
        <w:rPr>
          <w:rFonts w:cs="Cambria"/>
          <w:sz w:val="24"/>
          <w:szCs w:val="24"/>
        </w:rPr>
        <w:t xml:space="preserve">  </w:t>
      </w:r>
      <w:r w:rsidR="008D0E0C">
        <w:rPr>
          <w:rFonts w:cs="Cambria"/>
          <w:sz w:val="24"/>
          <w:szCs w:val="24"/>
        </w:rPr>
        <w:t xml:space="preserve">In addition to reporting to law enforcement as required or as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8D0E0C">
        <w:rPr>
          <w:rFonts w:cs="Cambria"/>
          <w:sz w:val="24"/>
          <w:szCs w:val="24"/>
        </w:rPr>
        <w:t>may determine, p</w:t>
      </w:r>
      <w:r w:rsidR="00BE3449">
        <w:rPr>
          <w:rFonts w:cs="Cambria"/>
          <w:sz w:val="24"/>
          <w:szCs w:val="24"/>
        </w:rPr>
        <w:t xml:space="preserve">ossible responses include </w:t>
      </w:r>
      <w:r w:rsidR="008D0E0C">
        <w:rPr>
          <w:rFonts w:cs="Cambria"/>
          <w:sz w:val="24"/>
          <w:szCs w:val="24"/>
        </w:rPr>
        <w:t>emergency</w:t>
      </w:r>
      <w:r w:rsidR="00BE3449">
        <w:rPr>
          <w:rFonts w:cs="Cambria"/>
          <w:sz w:val="24"/>
          <w:szCs w:val="24"/>
        </w:rPr>
        <w:t xml:space="preserve"> suspension, further investigation, or other disciplinary action.</w:t>
      </w:r>
      <w:r w:rsidR="00BE3449" w:rsidRPr="00BE3449">
        <w:rPr>
          <w:rFonts w:cs="Cambria"/>
          <w:sz w:val="24"/>
          <w:szCs w:val="24"/>
        </w:rPr>
        <w:t xml:space="preserve">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BE3449" w:rsidRPr="00B14D42">
        <w:rPr>
          <w:rFonts w:cs="Cambria"/>
          <w:sz w:val="24"/>
          <w:szCs w:val="24"/>
        </w:rPr>
        <w:t>may undertake a formal investigation</w:t>
      </w:r>
      <w:r w:rsidR="00BE3449">
        <w:rPr>
          <w:rFonts w:cs="Cambria"/>
          <w:sz w:val="24"/>
          <w:szCs w:val="24"/>
        </w:rPr>
        <w:t xml:space="preserve"> in its discretion and</w:t>
      </w:r>
      <w:r w:rsidR="00BE3449" w:rsidRPr="00B14D42">
        <w:rPr>
          <w:rFonts w:cs="Cambria"/>
          <w:sz w:val="24"/>
          <w:szCs w:val="24"/>
        </w:rPr>
        <w:t xml:space="preserve"> may investigate allegations of child physical or sexual abuse</w:t>
      </w:r>
      <w:r w:rsidR="00BE3449">
        <w:rPr>
          <w:rFonts w:cs="Cambria"/>
          <w:sz w:val="24"/>
          <w:szCs w:val="24"/>
        </w:rPr>
        <w:t>, or other misconduct,</w:t>
      </w:r>
      <w:r w:rsidR="00BE3449" w:rsidRPr="00B14D42">
        <w:rPr>
          <w:rFonts w:cs="Cambria"/>
          <w:sz w:val="24"/>
          <w:szCs w:val="24"/>
        </w:rPr>
        <w:t xml:space="preserve"> </w:t>
      </w:r>
      <w:r w:rsidR="00BE3449">
        <w:rPr>
          <w:rFonts w:cs="Cambria"/>
          <w:sz w:val="24"/>
          <w:szCs w:val="24"/>
        </w:rPr>
        <w:t>that have been reported to law enforcement</w:t>
      </w:r>
      <w:r w:rsidR="00BE3449" w:rsidRPr="00B14D42">
        <w:rPr>
          <w:rFonts w:cs="Cambria"/>
          <w:sz w:val="24"/>
          <w:szCs w:val="24"/>
        </w:rPr>
        <w:t xml:space="preserve"> if such investigation does not interfere with any ongoing criminal investigation or prosecution </w:t>
      </w:r>
      <w:r w:rsidR="00BE3449">
        <w:rPr>
          <w:rFonts w:cs="Cambria"/>
          <w:sz w:val="24"/>
          <w:szCs w:val="24"/>
        </w:rPr>
        <w:t>for the same</w:t>
      </w:r>
      <w:r w:rsidR="00BE3449" w:rsidRPr="00B14D42">
        <w:rPr>
          <w:rFonts w:cs="Cambria"/>
          <w:sz w:val="24"/>
          <w:szCs w:val="24"/>
        </w:rPr>
        <w:t>.</w:t>
      </w:r>
      <w:r w:rsidR="00BE3449" w:rsidRPr="00BE3449">
        <w:rPr>
          <w:rFonts w:cs="Cambria"/>
          <w:sz w:val="24"/>
          <w:szCs w:val="24"/>
        </w:rPr>
        <w:t xml:space="preserve"> </w:t>
      </w:r>
      <w:r w:rsidR="00BE3449" w:rsidRPr="00B14D42">
        <w:rPr>
          <w:rFonts w:cs="Cambria"/>
          <w:sz w:val="24"/>
          <w:szCs w:val="24"/>
        </w:rPr>
        <w:t xml:space="preserve">If the </w:t>
      </w:r>
      <w:r w:rsidR="00BE3449">
        <w:rPr>
          <w:rFonts w:cs="Cambria"/>
          <w:sz w:val="24"/>
          <w:szCs w:val="24"/>
        </w:rPr>
        <w:t>Respondent</w:t>
      </w:r>
      <w:r w:rsidR="00BE3449" w:rsidRPr="00B14D42">
        <w:rPr>
          <w:rFonts w:cs="Cambria"/>
          <w:sz w:val="24"/>
          <w:szCs w:val="24"/>
        </w:rPr>
        <w:t xml:space="preserve"> is a minor, </w:t>
      </w:r>
      <w:r w:rsidR="00736934">
        <w:rPr>
          <w:rFonts w:cs="Cambria"/>
          <w:b/>
          <w:color w:val="00B050"/>
          <w:sz w:val="24"/>
          <w:szCs w:val="24"/>
          <w:u w:val="thick" w:color="FF0000"/>
        </w:rPr>
        <w:t>MEMBER ORGANIZATION</w:t>
      </w:r>
      <w:r w:rsidR="00736934" w:rsidRPr="00125E80">
        <w:rPr>
          <w:rFonts w:cs="Cambria"/>
          <w:b/>
          <w:color w:val="00B050"/>
          <w:sz w:val="24"/>
          <w:szCs w:val="24"/>
          <w:u w:val="thick" w:color="FF0000"/>
        </w:rPr>
        <w:t xml:space="preserve"> </w:t>
      </w:r>
      <w:r w:rsidR="00125E80" w:rsidRPr="00125E80">
        <w:rPr>
          <w:rFonts w:cs="Cambria"/>
          <w:b/>
          <w:color w:val="00B050"/>
          <w:sz w:val="24"/>
          <w:szCs w:val="24"/>
          <w:u w:val="thick" w:color="FF0000"/>
        </w:rPr>
        <w:t>NAME/ ACRONYM</w:t>
      </w:r>
      <w:r w:rsidR="0087349A">
        <w:rPr>
          <w:rFonts w:cs="Cambria"/>
          <w:b/>
          <w:color w:val="00B050"/>
          <w:sz w:val="24"/>
          <w:szCs w:val="24"/>
          <w:u w:val="thick" w:color="FF0000"/>
        </w:rPr>
        <w:t xml:space="preserve"> </w:t>
      </w:r>
      <w:r w:rsidR="00BE3449" w:rsidRPr="00B14D42">
        <w:rPr>
          <w:rFonts w:cs="Cambria"/>
          <w:sz w:val="24"/>
          <w:szCs w:val="24"/>
        </w:rPr>
        <w:t>will contact his or her parents or guardians.</w:t>
      </w:r>
    </w:p>
    <w:p w14:paraId="28EC030D" w14:textId="77777777" w:rsidR="006D0D1C" w:rsidRPr="00B14D42" w:rsidRDefault="006D0D1C" w:rsidP="007D1D21">
      <w:pPr>
        <w:widowControl w:val="0"/>
        <w:spacing w:after="0" w:line="240" w:lineRule="auto"/>
        <w:rPr>
          <w:rFonts w:cs="Cambria"/>
          <w:sz w:val="24"/>
          <w:szCs w:val="24"/>
        </w:rPr>
      </w:pPr>
    </w:p>
    <w:p w14:paraId="71BBB1B2" w14:textId="439FD232" w:rsidR="006D0D1C" w:rsidRPr="00B14D42" w:rsidRDefault="00736934" w:rsidP="007D1D21">
      <w:pPr>
        <w:widowControl w:val="0"/>
        <w:spacing w:line="240" w:lineRule="auto"/>
        <w:rPr>
          <w:rFonts w:cs="Cambria"/>
          <w:sz w:val="24"/>
          <w:szCs w:val="24"/>
        </w:rPr>
      </w:pP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974136" w:rsidRPr="00B14D42">
        <w:rPr>
          <w:rFonts w:cs="Cambria"/>
          <w:sz w:val="24"/>
          <w:szCs w:val="24"/>
        </w:rPr>
        <w:t xml:space="preserve">will address </w:t>
      </w:r>
      <w:r w:rsidR="00974136" w:rsidRPr="00BE3449">
        <w:rPr>
          <w:rFonts w:cs="Cambria"/>
          <w:sz w:val="24"/>
          <w:szCs w:val="24"/>
        </w:rPr>
        <w:t>allegations against a staff member under</w:t>
      </w:r>
      <w:r w:rsidR="00974136" w:rsidRPr="00B14D42">
        <w:rPr>
          <w:rFonts w:cs="Cambria"/>
          <w:sz w:val="24"/>
          <w:szCs w:val="24"/>
        </w:rPr>
        <w:t xml:space="preserve"> </w:t>
      </w:r>
      <w:r w:rsidR="008D0E0C">
        <w:rPr>
          <w:rFonts w:cs="Cambria"/>
          <w:sz w:val="24"/>
          <w:szCs w:val="24"/>
        </w:rPr>
        <w:t>its employment policies</w:t>
      </w:r>
      <w:r w:rsidR="00BE3449">
        <w:rPr>
          <w:rFonts w:cs="Cambria"/>
          <w:sz w:val="24"/>
          <w:szCs w:val="24"/>
        </w:rPr>
        <w:t xml:space="preserve">. </w:t>
      </w:r>
    </w:p>
    <w:p w14:paraId="3153887D" w14:textId="5A306B22" w:rsidR="006D0D1C" w:rsidRPr="00B14D42" w:rsidRDefault="00974136" w:rsidP="007D1D21">
      <w:pPr>
        <w:widowControl w:val="0"/>
        <w:spacing w:after="0" w:line="240" w:lineRule="auto"/>
        <w:rPr>
          <w:rFonts w:cs="Cambria"/>
          <w:color w:val="002060"/>
          <w:sz w:val="24"/>
          <w:szCs w:val="24"/>
        </w:rPr>
      </w:pPr>
      <w:r>
        <w:rPr>
          <w:rFonts w:cs="Cambria"/>
          <w:b/>
          <w:color w:val="002060"/>
          <w:sz w:val="24"/>
          <w:szCs w:val="24"/>
        </w:rPr>
        <w:t xml:space="preserve">EMERGENCY </w:t>
      </w:r>
      <w:r w:rsidRPr="00B14D42">
        <w:rPr>
          <w:rFonts w:cs="Cambria"/>
          <w:b/>
          <w:color w:val="002060"/>
          <w:sz w:val="24"/>
          <w:szCs w:val="24"/>
        </w:rPr>
        <w:t xml:space="preserve">SUSPENSION </w:t>
      </w:r>
    </w:p>
    <w:p w14:paraId="5D2B3D83" w14:textId="3DECDE93" w:rsidR="006D0D1C" w:rsidRPr="005E6F06" w:rsidRDefault="00974136" w:rsidP="007D1D21">
      <w:pPr>
        <w:widowControl w:val="0"/>
        <w:spacing w:after="0" w:line="240" w:lineRule="auto"/>
        <w:rPr>
          <w:rFonts w:cs="Cambria"/>
          <w:color w:val="00B050"/>
          <w:sz w:val="24"/>
          <w:szCs w:val="24"/>
        </w:rPr>
      </w:pPr>
      <w:r>
        <w:rPr>
          <w:rFonts w:cs="Cambria"/>
          <w:sz w:val="24"/>
          <w:szCs w:val="24"/>
        </w:rPr>
        <w:t>In certain cases,</w:t>
      </w:r>
      <w:r w:rsidRPr="00B14D42">
        <w:rPr>
          <w:rFonts w:cs="Cambria"/>
          <w:sz w:val="24"/>
          <w:szCs w:val="24"/>
        </w:rPr>
        <w:t xml:space="preserve"> </w:t>
      </w:r>
      <w:r w:rsid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B14D42">
        <w:rPr>
          <w:rFonts w:cs="Cambria"/>
          <w:sz w:val="24"/>
          <w:szCs w:val="24"/>
        </w:rPr>
        <w:t xml:space="preserve">may </w:t>
      </w:r>
      <w:r>
        <w:rPr>
          <w:rFonts w:cs="Cambria"/>
          <w:sz w:val="24"/>
          <w:szCs w:val="24"/>
        </w:rPr>
        <w:t>temporarily</w:t>
      </w:r>
      <w:r w:rsidRPr="00B14D42">
        <w:rPr>
          <w:rFonts w:cs="Cambria"/>
          <w:sz w:val="24"/>
          <w:szCs w:val="24"/>
        </w:rPr>
        <w:t xml:space="preserve"> suspend the </w:t>
      </w:r>
      <w:r>
        <w:rPr>
          <w:rFonts w:cs="Cambria"/>
          <w:sz w:val="24"/>
          <w:szCs w:val="24"/>
        </w:rPr>
        <w:t>Respondent</w:t>
      </w:r>
      <w:r w:rsidRPr="00B14D42">
        <w:rPr>
          <w:rFonts w:cs="Cambria"/>
          <w:sz w:val="24"/>
          <w:szCs w:val="24"/>
        </w:rPr>
        <w:t xml:space="preserve"> pending final resolution of the complaint to eliminate any </w:t>
      </w:r>
      <w:r w:rsidR="00EF6E30">
        <w:rPr>
          <w:rFonts w:cs="Cambria"/>
          <w:sz w:val="24"/>
          <w:szCs w:val="24"/>
        </w:rPr>
        <w:t xml:space="preserve">potential </w:t>
      </w:r>
      <w:r w:rsidRPr="00B14D42">
        <w:rPr>
          <w:rFonts w:cs="Cambria"/>
          <w:sz w:val="24"/>
          <w:szCs w:val="24"/>
        </w:rPr>
        <w:t xml:space="preserve">danger to an athlete, sport participant or other individual. </w:t>
      </w:r>
      <w:r>
        <w:rPr>
          <w:rFonts w:cs="Cambria"/>
          <w:sz w:val="24"/>
          <w:szCs w:val="24"/>
        </w:rPr>
        <w:t xml:space="preserve">Such temporary suspension is not subject to contest or appeal.  The determination to temporarily suspend an </w:t>
      </w:r>
      <w:r w:rsidR="00736934">
        <w:rPr>
          <w:rFonts w:cs="Cambria"/>
          <w:sz w:val="24"/>
          <w:szCs w:val="24"/>
        </w:rPr>
        <w:t>individual shall be made by the Member Organization</w:t>
      </w:r>
      <w:r w:rsidR="005E6F06" w:rsidRPr="005E6F06">
        <w:rPr>
          <w:rFonts w:cs="Cambria"/>
          <w:color w:val="00B050"/>
          <w:sz w:val="24"/>
          <w:szCs w:val="24"/>
          <w:highlight w:val="yellow"/>
          <w:u w:val="thick" w:color="FF0000"/>
        </w:rPr>
        <w:t xml:space="preserve"> Leader Designated to Handle</w:t>
      </w:r>
      <w:r w:rsidRPr="005E6F06">
        <w:rPr>
          <w:rFonts w:cs="Cambria"/>
          <w:sz w:val="24"/>
          <w:szCs w:val="24"/>
          <w:highlight w:val="yellow"/>
        </w:rPr>
        <w:t>.</w:t>
      </w:r>
    </w:p>
    <w:p w14:paraId="160C9E8D" w14:textId="77777777" w:rsidR="00680F0C" w:rsidRPr="00680F0C" w:rsidRDefault="00680F0C" w:rsidP="007D1D21">
      <w:pPr>
        <w:widowControl w:val="0"/>
        <w:spacing w:after="0" w:line="240" w:lineRule="auto"/>
        <w:rPr>
          <w:rFonts w:cs="Cambria"/>
          <w:sz w:val="24"/>
          <w:szCs w:val="24"/>
        </w:rPr>
      </w:pPr>
    </w:p>
    <w:p w14:paraId="60444951" w14:textId="6E30E2BF" w:rsidR="006D0D1C" w:rsidRPr="00B14D42" w:rsidRDefault="00974136" w:rsidP="007D1D21">
      <w:pPr>
        <w:widowControl w:val="0"/>
        <w:spacing w:line="240" w:lineRule="auto"/>
        <w:rPr>
          <w:rFonts w:cs="Cambria"/>
          <w:sz w:val="24"/>
          <w:szCs w:val="24"/>
        </w:rPr>
      </w:pPr>
      <w:r>
        <w:rPr>
          <w:rFonts w:cs="Cambria"/>
          <w:sz w:val="24"/>
          <w:szCs w:val="24"/>
        </w:rPr>
        <w:t>A</w:t>
      </w:r>
      <w:r w:rsidR="008D0E0C">
        <w:rPr>
          <w:rFonts w:cs="Cambria"/>
          <w:sz w:val="24"/>
          <w:szCs w:val="24"/>
        </w:rPr>
        <w:t xml:space="preserve">n emergency </w:t>
      </w:r>
      <w:r w:rsidRPr="00B14D42">
        <w:rPr>
          <w:rFonts w:cs="Cambria"/>
          <w:sz w:val="24"/>
          <w:szCs w:val="24"/>
        </w:rPr>
        <w:t xml:space="preserve">suspension </w:t>
      </w:r>
      <w:r w:rsidR="007F6C26">
        <w:rPr>
          <w:rFonts w:cs="Cambria"/>
          <w:sz w:val="24"/>
          <w:szCs w:val="24"/>
        </w:rPr>
        <w:t>may prohibit the Respondent</w:t>
      </w:r>
      <w:r w:rsidR="00477DB4">
        <w:rPr>
          <w:rFonts w:cs="Cambria"/>
          <w:sz w:val="24"/>
          <w:szCs w:val="24"/>
        </w:rPr>
        <w:t xml:space="preserve"> </w:t>
      </w:r>
      <w:r w:rsidR="007F6C26">
        <w:rPr>
          <w:rFonts w:cs="Cambria"/>
          <w:sz w:val="24"/>
          <w:szCs w:val="24"/>
        </w:rPr>
        <w:t>from participating</w:t>
      </w:r>
      <w:r w:rsidRPr="00B14D42">
        <w:rPr>
          <w:rFonts w:cs="Cambria"/>
          <w:sz w:val="24"/>
          <w:szCs w:val="24"/>
        </w:rPr>
        <w:t xml:space="preserve"> in any capacity or in any role in the business, events or activities of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477DB4">
        <w:rPr>
          <w:rFonts w:cs="Cambria"/>
          <w:sz w:val="24"/>
          <w:szCs w:val="24"/>
        </w:rPr>
        <w:t xml:space="preserve">during the </w:t>
      </w:r>
      <w:proofErr w:type="gramStart"/>
      <w:r w:rsidR="00477DB4">
        <w:rPr>
          <w:rFonts w:cs="Cambria"/>
          <w:sz w:val="24"/>
          <w:szCs w:val="24"/>
        </w:rPr>
        <w:t>suspension</w:t>
      </w:r>
      <w:r w:rsidR="00EF6E30">
        <w:rPr>
          <w:rFonts w:cs="Cambria"/>
          <w:sz w:val="24"/>
          <w:szCs w:val="24"/>
        </w:rPr>
        <w:t>, or</w:t>
      </w:r>
      <w:proofErr w:type="gramEnd"/>
      <w:r w:rsidR="00EF6E30">
        <w:rPr>
          <w:rFonts w:cs="Cambria"/>
          <w:sz w:val="24"/>
          <w:szCs w:val="24"/>
        </w:rPr>
        <w:t xml:space="preserve"> </w:t>
      </w:r>
      <w:proofErr w:type="gramStart"/>
      <w:r w:rsidR="00EF6E30">
        <w:rPr>
          <w:rFonts w:cs="Cambria"/>
          <w:sz w:val="24"/>
          <w:szCs w:val="24"/>
        </w:rPr>
        <w:t>impose</w:t>
      </w:r>
      <w:proofErr w:type="gramEnd"/>
      <w:r w:rsidR="00EF6E30">
        <w:rPr>
          <w:rFonts w:cs="Cambria"/>
          <w:sz w:val="24"/>
          <w:szCs w:val="24"/>
        </w:rPr>
        <w:t xml:space="preserve"> other appropriate restrictions</w:t>
      </w:r>
      <w:r>
        <w:rPr>
          <w:rFonts w:cs="Cambria"/>
          <w:sz w:val="24"/>
          <w:szCs w:val="24"/>
        </w:rPr>
        <w:t>.</w:t>
      </w:r>
    </w:p>
    <w:p w14:paraId="36BDA0B0" w14:textId="77777777" w:rsidR="006D0D1C" w:rsidRPr="00B14D42" w:rsidRDefault="00974136" w:rsidP="007D1D21">
      <w:pPr>
        <w:widowControl w:val="0"/>
        <w:spacing w:after="0" w:line="240" w:lineRule="auto"/>
        <w:rPr>
          <w:rFonts w:cs="Cambria"/>
          <w:color w:val="002060"/>
          <w:sz w:val="24"/>
          <w:szCs w:val="24"/>
        </w:rPr>
      </w:pPr>
      <w:r w:rsidRPr="00B14D42">
        <w:rPr>
          <w:rFonts w:cs="Cambria"/>
          <w:b/>
          <w:color w:val="002060"/>
          <w:sz w:val="24"/>
          <w:szCs w:val="24"/>
        </w:rPr>
        <w:t>INVESTIGATION</w:t>
      </w:r>
    </w:p>
    <w:p w14:paraId="0E68BF99" w14:textId="097D97EA" w:rsidR="006D0D1C" w:rsidRDefault="00974136" w:rsidP="007D1D21">
      <w:pPr>
        <w:widowControl w:val="0"/>
        <w:spacing w:after="0" w:line="240" w:lineRule="auto"/>
        <w:rPr>
          <w:rFonts w:cs="Cambria"/>
          <w:sz w:val="24"/>
          <w:szCs w:val="24"/>
        </w:rPr>
      </w:pPr>
      <w:r w:rsidRPr="00B14D42">
        <w:rPr>
          <w:rFonts w:cs="Cambria"/>
          <w:sz w:val="24"/>
          <w:szCs w:val="24"/>
        </w:rPr>
        <w:t xml:space="preserve">As appropriate, and at its discretion,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B14D42">
        <w:rPr>
          <w:rFonts w:cs="Cambria"/>
          <w:sz w:val="24"/>
          <w:szCs w:val="24"/>
        </w:rPr>
        <w:t>may institute a formal investigation</w:t>
      </w:r>
      <w:r w:rsidR="00477DB4">
        <w:rPr>
          <w:rFonts w:cs="Cambria"/>
          <w:sz w:val="24"/>
          <w:szCs w:val="24"/>
        </w:rPr>
        <w:t xml:space="preserve"> of the allegations</w:t>
      </w:r>
      <w:r w:rsidRPr="00B14D42">
        <w:rPr>
          <w:rFonts w:cs="Cambria"/>
          <w:sz w:val="24"/>
          <w:szCs w:val="24"/>
        </w:rPr>
        <w:t xml:space="preserve">. </w:t>
      </w:r>
    </w:p>
    <w:p w14:paraId="071AA0E0" w14:textId="77777777" w:rsidR="007F6C26" w:rsidRDefault="007F6C26" w:rsidP="007D1D21">
      <w:pPr>
        <w:widowControl w:val="0"/>
        <w:spacing w:after="0" w:line="240" w:lineRule="auto"/>
        <w:rPr>
          <w:rFonts w:cs="Cambria"/>
          <w:sz w:val="24"/>
          <w:szCs w:val="24"/>
        </w:rPr>
      </w:pPr>
    </w:p>
    <w:p w14:paraId="767D60F5" w14:textId="77777777" w:rsidR="007F6C26" w:rsidRPr="00B14D42" w:rsidRDefault="00974136" w:rsidP="007D1D21">
      <w:pPr>
        <w:widowControl w:val="0"/>
        <w:spacing w:after="0" w:line="240" w:lineRule="auto"/>
        <w:rPr>
          <w:rFonts w:cs="Cambria"/>
          <w:b/>
          <w:color w:val="002060"/>
          <w:sz w:val="24"/>
          <w:szCs w:val="24"/>
        </w:rPr>
      </w:pPr>
      <w:r w:rsidRPr="00B14D42">
        <w:rPr>
          <w:rFonts w:cs="Cambria"/>
          <w:b/>
          <w:color w:val="002060"/>
          <w:sz w:val="24"/>
          <w:szCs w:val="24"/>
        </w:rPr>
        <w:t>DISCIPLINARY ACTION</w:t>
      </w:r>
    </w:p>
    <w:p w14:paraId="42FD8E97" w14:textId="4713FAF8" w:rsidR="007F6C26" w:rsidRDefault="00974136" w:rsidP="007D1D21">
      <w:pPr>
        <w:widowControl w:val="0"/>
        <w:spacing w:after="0" w:line="240" w:lineRule="auto"/>
        <w:rPr>
          <w:rFonts w:cs="Cambria"/>
          <w:sz w:val="24"/>
          <w:szCs w:val="24"/>
        </w:rPr>
      </w:pPr>
      <w:r>
        <w:rPr>
          <w:rFonts w:cs="Cambria"/>
          <w:sz w:val="24"/>
          <w:szCs w:val="24"/>
        </w:rPr>
        <w:t xml:space="preserve">In cases where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Pr>
          <w:rFonts w:cs="Cambria"/>
          <w:sz w:val="24"/>
          <w:szCs w:val="24"/>
        </w:rPr>
        <w:t xml:space="preserve">determines that an investigation is not necessary, or after investigation if applicable,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 xml:space="preserve">’s </w:t>
      </w:r>
      <w:r w:rsidR="00736934">
        <w:rPr>
          <w:rFonts w:cs="Cambria"/>
          <w:color w:val="00B050"/>
          <w:sz w:val="24"/>
          <w:szCs w:val="24"/>
          <w:highlight w:val="yellow"/>
          <w:u w:val="thick" w:color="FF0000"/>
        </w:rPr>
        <w:t>Member Organization</w:t>
      </w:r>
      <w:r w:rsidR="005E6F06" w:rsidRPr="005E6F06">
        <w:rPr>
          <w:rFonts w:cs="Cambria"/>
          <w:color w:val="00B050"/>
          <w:sz w:val="24"/>
          <w:szCs w:val="24"/>
          <w:highlight w:val="yellow"/>
          <w:u w:val="thick" w:color="FF0000"/>
        </w:rPr>
        <w:t xml:space="preserve"> Leader Designated to Handle</w:t>
      </w:r>
      <w:r>
        <w:rPr>
          <w:rFonts w:cs="Cambria"/>
          <w:sz w:val="24"/>
          <w:szCs w:val="24"/>
        </w:rPr>
        <w:t xml:space="preserve"> shall determine the appropriate disciplinary action </w:t>
      </w:r>
      <w:r w:rsidR="00016B3A">
        <w:rPr>
          <w:rFonts w:cs="Cambria"/>
          <w:sz w:val="24"/>
          <w:szCs w:val="24"/>
        </w:rPr>
        <w:t xml:space="preserve">in each case, if any.  </w:t>
      </w:r>
      <w:r w:rsidRPr="00B14D42">
        <w:rPr>
          <w:rFonts w:cs="Cambria"/>
          <w:sz w:val="24"/>
          <w:szCs w:val="24"/>
        </w:rPr>
        <w:t xml:space="preserve">Sanctions for violations of the </w:t>
      </w:r>
      <w:r w:rsidR="00F34E66">
        <w:rPr>
          <w:rFonts w:cs="Cambria"/>
          <w:sz w:val="24"/>
          <w:szCs w:val="24"/>
        </w:rPr>
        <w:t>Sport Protection</w:t>
      </w:r>
      <w:r>
        <w:rPr>
          <w:rFonts w:cs="Cambria"/>
          <w:sz w:val="24"/>
          <w:szCs w:val="24"/>
        </w:rPr>
        <w:t xml:space="preserve"> Handbook</w:t>
      </w:r>
      <w:r w:rsidRPr="00B14D42">
        <w:rPr>
          <w:rFonts w:cs="Cambria"/>
          <w:sz w:val="24"/>
          <w:szCs w:val="24"/>
        </w:rPr>
        <w:t xml:space="preserve"> will be proportionate and reasonable under the circumstances.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Pr="00B14D42">
        <w:rPr>
          <w:rFonts w:cs="Cambria"/>
          <w:sz w:val="24"/>
          <w:szCs w:val="24"/>
        </w:rPr>
        <w:t>may take the following disciplinary actions, without limitation:</w:t>
      </w:r>
    </w:p>
    <w:p w14:paraId="14540CCD" w14:textId="77777777" w:rsidR="007F6C26" w:rsidRPr="00B14D42" w:rsidRDefault="007F6C26" w:rsidP="007D1D21">
      <w:pPr>
        <w:widowControl w:val="0"/>
        <w:spacing w:after="0" w:line="240" w:lineRule="auto"/>
        <w:rPr>
          <w:rFonts w:cs="Cambria"/>
          <w:sz w:val="24"/>
          <w:szCs w:val="24"/>
        </w:rPr>
      </w:pPr>
    </w:p>
    <w:p w14:paraId="777BD50F" w14:textId="6980351D" w:rsidR="007F6C26" w:rsidRPr="00B14D42" w:rsidRDefault="00974136" w:rsidP="00BB55DC">
      <w:pPr>
        <w:pStyle w:val="ListParagraph"/>
        <w:widowControl w:val="0"/>
        <w:numPr>
          <w:ilvl w:val="0"/>
          <w:numId w:val="7"/>
        </w:numPr>
        <w:rPr>
          <w:rFonts w:cs="Cambria"/>
        </w:rPr>
      </w:pPr>
      <w:r w:rsidRPr="00B14D42">
        <w:rPr>
          <w:rFonts w:cs="Cambria"/>
        </w:rPr>
        <w:t xml:space="preserve">Inform the </w:t>
      </w:r>
      <w:r w:rsidR="0035619D">
        <w:rPr>
          <w:rFonts w:cs="Cambria"/>
        </w:rPr>
        <w:t>Respondent</w:t>
      </w:r>
      <w:r w:rsidRPr="00B14D42">
        <w:rPr>
          <w:rFonts w:cs="Cambria"/>
        </w:rPr>
        <w:t>’s direct-line supervisor or</w:t>
      </w:r>
      <w:r>
        <w:rPr>
          <w:rFonts w:cs="Cambria"/>
        </w:rPr>
        <w:t xml:space="preserve"> </w:t>
      </w:r>
      <w:r w:rsidRPr="00B14D42">
        <w:rPr>
          <w:rFonts w:cs="Cambria"/>
        </w:rPr>
        <w:t>in the case of a minor, the minor’s parent or guardian</w:t>
      </w:r>
    </w:p>
    <w:p w14:paraId="64A99051" w14:textId="2D22F3C6" w:rsidR="007F6C26" w:rsidRDefault="00974136" w:rsidP="00BB55DC">
      <w:pPr>
        <w:pStyle w:val="ListParagraph"/>
        <w:widowControl w:val="0"/>
        <w:numPr>
          <w:ilvl w:val="0"/>
          <w:numId w:val="7"/>
        </w:numPr>
        <w:rPr>
          <w:rFonts w:cs="Cambria"/>
        </w:rPr>
      </w:pPr>
      <w:r w:rsidRPr="00B14D42">
        <w:rPr>
          <w:rFonts w:cs="Cambria"/>
        </w:rPr>
        <w:t xml:space="preserve">Provide the </w:t>
      </w:r>
      <w:r w:rsidR="0035619D">
        <w:rPr>
          <w:rFonts w:cs="Cambria"/>
        </w:rPr>
        <w:t>Respondent</w:t>
      </w:r>
      <w:r w:rsidRPr="00B14D42">
        <w:rPr>
          <w:rFonts w:cs="Cambria"/>
        </w:rPr>
        <w:t xml:space="preserve"> with guidance, redirection and instruction</w:t>
      </w:r>
    </w:p>
    <w:p w14:paraId="5812549B" w14:textId="77777777" w:rsidR="007F6C26" w:rsidRPr="00AB68F7" w:rsidRDefault="00974136" w:rsidP="00BB55DC">
      <w:pPr>
        <w:pStyle w:val="ListParagraph"/>
        <w:widowControl w:val="0"/>
        <w:numPr>
          <w:ilvl w:val="0"/>
          <w:numId w:val="7"/>
        </w:numPr>
        <w:rPr>
          <w:rFonts w:cs="Cambria"/>
        </w:rPr>
      </w:pPr>
      <w:r>
        <w:rPr>
          <w:rFonts w:cs="Cambria"/>
        </w:rPr>
        <w:t>Temporary suspension from competition or participation</w:t>
      </w:r>
    </w:p>
    <w:p w14:paraId="5244AEB3" w14:textId="77777777" w:rsidR="007F6C26" w:rsidRPr="00B14D42" w:rsidRDefault="00974136" w:rsidP="00BB55DC">
      <w:pPr>
        <w:pStyle w:val="ListParagraph"/>
        <w:widowControl w:val="0"/>
        <w:numPr>
          <w:ilvl w:val="0"/>
          <w:numId w:val="7"/>
        </w:numPr>
        <w:rPr>
          <w:rFonts w:cs="Cambria"/>
        </w:rPr>
      </w:pPr>
      <w:r w:rsidRPr="00B14D42">
        <w:rPr>
          <w:rFonts w:cs="Cambria"/>
        </w:rPr>
        <w:t>Issue a verbal warning</w:t>
      </w:r>
    </w:p>
    <w:p w14:paraId="2FEEF48D" w14:textId="30EEB072" w:rsidR="007F6C26" w:rsidRPr="00B14D42" w:rsidRDefault="00974136" w:rsidP="00BB55DC">
      <w:pPr>
        <w:pStyle w:val="ListParagraph"/>
        <w:widowControl w:val="0"/>
        <w:numPr>
          <w:ilvl w:val="0"/>
          <w:numId w:val="7"/>
        </w:numPr>
        <w:rPr>
          <w:rFonts w:cs="Cambria"/>
        </w:rPr>
      </w:pPr>
      <w:r w:rsidRPr="00B14D42">
        <w:rPr>
          <w:rFonts w:cs="Cambria"/>
        </w:rPr>
        <w:lastRenderedPageBreak/>
        <w:t>Issue a written warning</w:t>
      </w:r>
    </w:p>
    <w:p w14:paraId="7D2891CC" w14:textId="77777777" w:rsidR="007F6C26" w:rsidRPr="00AB68F7" w:rsidRDefault="00974136" w:rsidP="00BB55DC">
      <w:pPr>
        <w:pStyle w:val="ListParagraph"/>
        <w:widowControl w:val="0"/>
        <w:numPr>
          <w:ilvl w:val="0"/>
          <w:numId w:val="7"/>
        </w:numPr>
        <w:rPr>
          <w:rFonts w:cs="Cambria"/>
        </w:rPr>
      </w:pPr>
      <w:r w:rsidRPr="00B14D42">
        <w:rPr>
          <w:rFonts w:cs="Cambria"/>
        </w:rPr>
        <w:t xml:space="preserve">Implement a limited access agreement (e.g., limiting an individual’s access to certain </w:t>
      </w:r>
      <w:r>
        <w:rPr>
          <w:rFonts w:cs="Cambria"/>
        </w:rPr>
        <w:t>facilities)</w:t>
      </w:r>
    </w:p>
    <w:p w14:paraId="186E3161" w14:textId="77777777" w:rsidR="007F6C26" w:rsidRPr="00016B3A" w:rsidRDefault="00974136" w:rsidP="00BB55DC">
      <w:pPr>
        <w:pStyle w:val="ListParagraph"/>
        <w:widowControl w:val="0"/>
        <w:numPr>
          <w:ilvl w:val="0"/>
          <w:numId w:val="7"/>
        </w:numPr>
        <w:rPr>
          <w:rFonts w:cs="Cambria"/>
        </w:rPr>
      </w:pPr>
      <w:r w:rsidRPr="00B14D42">
        <w:rPr>
          <w:rFonts w:cs="Cambria"/>
        </w:rPr>
        <w:t>Engage in restorative practices</w:t>
      </w:r>
      <w:r>
        <w:rPr>
          <w:rFonts w:cs="Cambria"/>
        </w:rPr>
        <w:t xml:space="preserve"> </w:t>
      </w:r>
      <w:r w:rsidRPr="00B14D42">
        <w:rPr>
          <w:rFonts w:cs="Cambria"/>
        </w:rPr>
        <w:t xml:space="preserve">(i.e., creation of a respectful and safe dialogue when a </w:t>
      </w:r>
      <w:r w:rsidRPr="00016B3A">
        <w:rPr>
          <w:rFonts w:cs="Cambria"/>
        </w:rPr>
        <w:t>misunderstanding or harm has occurred)</w:t>
      </w:r>
    </w:p>
    <w:p w14:paraId="0B859D69" w14:textId="4CF4EF6B" w:rsidR="00680F0C" w:rsidRPr="00016B3A" w:rsidRDefault="00974136" w:rsidP="00BB55DC">
      <w:pPr>
        <w:pStyle w:val="ListParagraph"/>
        <w:widowControl w:val="0"/>
        <w:numPr>
          <w:ilvl w:val="0"/>
          <w:numId w:val="7"/>
        </w:numPr>
        <w:rPr>
          <w:rFonts w:cs="Cambria"/>
        </w:rPr>
      </w:pPr>
      <w:r w:rsidRPr="00016B3A">
        <w:rPr>
          <w:rFonts w:cs="Cambria"/>
        </w:rPr>
        <w:t>Suspend or terminating employment, membership, or participation</w:t>
      </w:r>
    </w:p>
    <w:p w14:paraId="4DC6D5A5" w14:textId="22A9C306" w:rsidR="002E3461" w:rsidRPr="002E3461" w:rsidRDefault="00736934" w:rsidP="007D1D21">
      <w:pPr>
        <w:widowControl w:val="0"/>
        <w:spacing w:line="240" w:lineRule="auto"/>
        <w:rPr>
          <w:rFonts w:cs="Cambria"/>
          <w:sz w:val="24"/>
          <w:szCs w:val="24"/>
        </w:rPr>
      </w:pPr>
      <w:r>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87349A">
        <w:rPr>
          <w:rFonts w:cs="Cambria"/>
          <w:b/>
          <w:color w:val="00B050"/>
          <w:sz w:val="24"/>
          <w:szCs w:val="24"/>
          <w:u w:val="thick" w:color="FF0000"/>
        </w:rPr>
        <w:t xml:space="preserve"> </w:t>
      </w:r>
      <w:r w:rsidR="00974136">
        <w:rPr>
          <w:rFonts w:cs="Cambria"/>
          <w:sz w:val="24"/>
          <w:szCs w:val="24"/>
        </w:rPr>
        <w:t xml:space="preserve">will notify a Respondent in writing of the </w:t>
      </w:r>
      <w:r>
        <w:rPr>
          <w:rFonts w:cs="Cambria"/>
          <w:color w:val="00B050"/>
          <w:sz w:val="24"/>
          <w:szCs w:val="24"/>
          <w:highlight w:val="yellow"/>
          <w:u w:val="thick" w:color="FF0000"/>
        </w:rPr>
        <w:t>Member Organization</w:t>
      </w:r>
      <w:r w:rsidR="005E6F06" w:rsidRPr="005E6F06">
        <w:rPr>
          <w:rFonts w:cs="Cambria"/>
          <w:color w:val="00B050"/>
          <w:sz w:val="24"/>
          <w:szCs w:val="24"/>
          <w:highlight w:val="yellow"/>
          <w:u w:val="thick" w:color="FF0000"/>
        </w:rPr>
        <w:t xml:space="preserve"> Leader Designated to Handle</w:t>
      </w:r>
      <w:r w:rsidR="00974136" w:rsidRPr="0087349A">
        <w:rPr>
          <w:rFonts w:cs="Cambria"/>
          <w:sz w:val="24"/>
          <w:szCs w:val="24"/>
          <w:highlight w:val="yellow"/>
        </w:rPr>
        <w:t>’s</w:t>
      </w:r>
      <w:r w:rsidR="005804EE">
        <w:rPr>
          <w:rFonts w:cs="Cambria"/>
          <w:sz w:val="24"/>
          <w:szCs w:val="24"/>
        </w:rPr>
        <w:t xml:space="preserve"> decision. A copy of such </w:t>
      </w:r>
      <w:proofErr w:type="gramStart"/>
      <w:r w:rsidR="005804EE">
        <w:rPr>
          <w:rFonts w:cs="Cambria"/>
          <w:sz w:val="24"/>
          <w:szCs w:val="24"/>
        </w:rPr>
        <w:t>decision</w:t>
      </w:r>
      <w:proofErr w:type="gramEnd"/>
      <w:r w:rsidR="005804EE">
        <w:rPr>
          <w:rFonts w:cs="Cambria"/>
          <w:sz w:val="24"/>
          <w:szCs w:val="24"/>
        </w:rPr>
        <w:t xml:space="preserve"> shall be sent to </w:t>
      </w:r>
      <w:r>
        <w:rPr>
          <w:rFonts w:cs="Cambria"/>
          <w:sz w:val="24"/>
          <w:szCs w:val="24"/>
        </w:rPr>
        <w:t>Move United</w:t>
      </w:r>
      <w:r w:rsidR="005804EE">
        <w:rPr>
          <w:rFonts w:cs="Cambria"/>
          <w:sz w:val="24"/>
          <w:szCs w:val="24"/>
        </w:rPr>
        <w:t>.</w:t>
      </w:r>
      <w:r w:rsidR="00974136">
        <w:rPr>
          <w:rFonts w:cs="Cambria"/>
          <w:sz w:val="24"/>
          <w:szCs w:val="24"/>
        </w:rPr>
        <w:t xml:space="preserve">  </w:t>
      </w:r>
    </w:p>
    <w:p w14:paraId="2FFD0225" w14:textId="77777777" w:rsidR="00BB55DC" w:rsidRPr="007872E5" w:rsidRDefault="00BB55DC" w:rsidP="00BB55DC">
      <w:pPr>
        <w:widowControl w:val="0"/>
        <w:spacing w:line="240" w:lineRule="auto"/>
        <w:rPr>
          <w:ins w:id="268" w:author="Ryan Semke" w:date="2025-05-22T16:05:00Z" w16du:dateUtc="2025-05-22T20:05:00Z"/>
          <w:rFonts w:cs="Cambria"/>
          <w:b/>
          <w:bCs/>
          <w:color w:val="002060"/>
          <w:sz w:val="24"/>
          <w:szCs w:val="24"/>
        </w:rPr>
      </w:pPr>
      <w:ins w:id="269" w:author="Ryan Semke" w:date="2025-05-22T16:05:00Z" w16du:dateUtc="2025-05-22T20:05:00Z">
        <w:r w:rsidRPr="007872E5">
          <w:rPr>
            <w:rFonts w:cs="Cambria"/>
            <w:b/>
            <w:bCs/>
            <w:color w:val="002060"/>
            <w:sz w:val="24"/>
            <w:szCs w:val="24"/>
          </w:rPr>
          <w:t>ADMINISTRATIVE CLOSURE</w:t>
        </w:r>
      </w:ins>
    </w:p>
    <w:p w14:paraId="184811A5" w14:textId="5E9D2137" w:rsidR="00BB55DC" w:rsidRPr="00F51C89" w:rsidRDefault="00BB55DC" w:rsidP="00BB55DC">
      <w:pPr>
        <w:widowControl w:val="0"/>
        <w:spacing w:line="240" w:lineRule="auto"/>
        <w:rPr>
          <w:ins w:id="270" w:author="Ryan Semke" w:date="2025-05-22T16:05:00Z" w16du:dateUtc="2025-05-22T20:05:00Z"/>
          <w:rFonts w:cs="Cambria"/>
          <w:sz w:val="24"/>
          <w:szCs w:val="24"/>
        </w:rPr>
      </w:pPr>
      <w:ins w:id="271" w:author="Ryan Semke" w:date="2025-05-22T16:05:00Z" w16du:dateUtc="2025-05-22T20:05:00Z">
        <w:r>
          <w:rPr>
            <w:rFonts w:cs="Cambria"/>
            <w:b/>
            <w:color w:val="00B050"/>
            <w:sz w:val="24"/>
            <w:szCs w:val="24"/>
            <w:u w:val="thick" w:color="FF0000"/>
          </w:rPr>
          <w:t>MEMBER ORGANIZATION</w:t>
        </w:r>
        <w:r w:rsidRPr="00125E80">
          <w:rPr>
            <w:rFonts w:cs="Cambria"/>
            <w:b/>
            <w:color w:val="00B050"/>
            <w:sz w:val="24"/>
            <w:szCs w:val="24"/>
            <w:u w:val="thick" w:color="FF0000"/>
          </w:rPr>
          <w:t xml:space="preserve"> NAME/ ACRONYM</w:t>
        </w:r>
        <w:r>
          <w:rPr>
            <w:rFonts w:cs="Cambria"/>
            <w:b/>
            <w:color w:val="00B050"/>
            <w:sz w:val="24"/>
            <w:szCs w:val="24"/>
            <w:u w:val="thick" w:color="FF0000"/>
          </w:rPr>
          <w:t xml:space="preserve"> </w:t>
        </w:r>
        <w:r w:rsidRPr="00F51C89">
          <w:rPr>
            <w:rFonts w:cs="Cambria"/>
            <w:sz w:val="24"/>
            <w:szCs w:val="24"/>
          </w:rPr>
          <w:t>may administratively close a matter after exercising jurisdiction</w:t>
        </w:r>
      </w:ins>
      <w:ins w:id="272" w:author="Ryan Semke" w:date="2025-05-22T16:06:00Z" w16du:dateUtc="2025-05-22T20:06:00Z">
        <w:r>
          <w:rPr>
            <w:rFonts w:cs="Cambria"/>
            <w:sz w:val="24"/>
            <w:szCs w:val="24"/>
          </w:rPr>
          <w:t>.</w:t>
        </w:r>
        <w:r w:rsidRPr="00BB55DC">
          <w:rPr>
            <w:rFonts w:cs="Cambria"/>
            <w:b/>
            <w:color w:val="00B050"/>
            <w:sz w:val="24"/>
            <w:szCs w:val="24"/>
            <w:u w:val="thick" w:color="FF0000"/>
          </w:rPr>
          <w:t xml:space="preserve"> </w:t>
        </w:r>
        <w:r>
          <w:rPr>
            <w:rFonts w:cs="Cambria"/>
            <w:b/>
            <w:color w:val="00B050"/>
            <w:sz w:val="24"/>
            <w:szCs w:val="24"/>
            <w:u w:val="thick" w:color="FF0000"/>
          </w:rPr>
          <w:t>MEMBER ORGANIZATION</w:t>
        </w:r>
        <w:r w:rsidRPr="00125E80">
          <w:rPr>
            <w:rFonts w:cs="Cambria"/>
            <w:b/>
            <w:color w:val="00B050"/>
            <w:sz w:val="24"/>
            <w:szCs w:val="24"/>
            <w:u w:val="thick" w:color="FF0000"/>
          </w:rPr>
          <w:t xml:space="preserve"> NAME/ ACRONYM</w:t>
        </w:r>
        <w:r>
          <w:rPr>
            <w:rFonts w:cs="Cambria"/>
            <w:b/>
            <w:color w:val="00B050"/>
            <w:sz w:val="24"/>
            <w:szCs w:val="24"/>
            <w:u w:val="thick" w:color="FF0000"/>
          </w:rPr>
          <w:t xml:space="preserve"> </w:t>
        </w:r>
      </w:ins>
      <w:ins w:id="273" w:author="Ryan Semke" w:date="2025-05-22T16:05:00Z" w16du:dateUtc="2025-05-22T20:05:00Z">
        <w:r w:rsidRPr="00F51C89">
          <w:rPr>
            <w:rFonts w:cs="Cambria"/>
            <w:sz w:val="24"/>
            <w:szCs w:val="24"/>
          </w:rPr>
          <w:t>reserves the right to reopen a report that is Administratively Closed should new evidence, allegations or circumstance present itself.</w:t>
        </w:r>
      </w:ins>
    </w:p>
    <w:p w14:paraId="1FD9B65E" w14:textId="77777777" w:rsidR="00BB55DC" w:rsidRPr="00F51C89" w:rsidRDefault="00BB55DC" w:rsidP="00BB55DC">
      <w:pPr>
        <w:widowControl w:val="0"/>
        <w:spacing w:line="240" w:lineRule="auto"/>
        <w:rPr>
          <w:ins w:id="274" w:author="Ryan Semke" w:date="2025-05-22T16:05:00Z" w16du:dateUtc="2025-05-22T20:05:00Z"/>
          <w:rFonts w:cs="Cambria"/>
          <w:sz w:val="24"/>
          <w:szCs w:val="24"/>
        </w:rPr>
      </w:pPr>
      <w:ins w:id="275" w:author="Ryan Semke" w:date="2025-05-22T16:05:00Z" w16du:dateUtc="2025-05-22T20:05:00Z">
        <w:r w:rsidRPr="00F51C89">
          <w:rPr>
            <w:rFonts w:cs="Cambria"/>
            <w:sz w:val="24"/>
            <w:szCs w:val="24"/>
          </w:rPr>
          <w:t>Administrative Closures include the following:</w:t>
        </w:r>
      </w:ins>
    </w:p>
    <w:p w14:paraId="7E35FC4D" w14:textId="77777777" w:rsidR="00BB55DC" w:rsidRPr="00F51C89" w:rsidRDefault="00BB55DC" w:rsidP="00BB55DC">
      <w:pPr>
        <w:pStyle w:val="ListParagraph"/>
        <w:widowControl w:val="0"/>
        <w:numPr>
          <w:ilvl w:val="0"/>
          <w:numId w:val="17"/>
        </w:numPr>
        <w:rPr>
          <w:ins w:id="276" w:author="Ryan Semke" w:date="2025-05-22T16:05:00Z" w16du:dateUtc="2025-05-22T20:05:00Z"/>
          <w:rFonts w:cs="Cambria"/>
        </w:rPr>
      </w:pPr>
      <w:ins w:id="277" w:author="Ryan Semke" w:date="2025-05-22T16:05:00Z" w16du:dateUtc="2025-05-22T20:05:00Z">
        <w:r w:rsidRPr="00F51C89">
          <w:rPr>
            <w:rFonts w:cs="Cambria"/>
            <w:b/>
            <w:bCs/>
          </w:rPr>
          <w:t>No Applicable Policy:</w:t>
        </w:r>
        <w:r w:rsidRPr="00F51C89">
          <w:rPr>
            <w:rFonts w:cs="Cambria"/>
          </w:rPr>
          <w:t xml:space="preserve"> The alleged violation, even if true, would not rise to the level of a Handbook violation</w:t>
        </w:r>
      </w:ins>
    </w:p>
    <w:p w14:paraId="781D131A" w14:textId="77777777" w:rsidR="00BB55DC" w:rsidRPr="00F51C89" w:rsidRDefault="00BB55DC" w:rsidP="00BB55DC">
      <w:pPr>
        <w:pStyle w:val="ListParagraph"/>
        <w:widowControl w:val="0"/>
        <w:numPr>
          <w:ilvl w:val="0"/>
          <w:numId w:val="17"/>
        </w:numPr>
        <w:rPr>
          <w:ins w:id="278" w:author="Ryan Semke" w:date="2025-05-22T16:05:00Z" w16du:dateUtc="2025-05-22T20:05:00Z"/>
          <w:rFonts w:cs="Cambria"/>
        </w:rPr>
      </w:pPr>
      <w:ins w:id="279" w:author="Ryan Semke" w:date="2025-05-22T16:05:00Z" w16du:dateUtc="2025-05-22T20:05:00Z">
        <w:r w:rsidRPr="00F51C89">
          <w:rPr>
            <w:rFonts w:cs="Cambria"/>
            <w:b/>
            <w:bCs/>
          </w:rPr>
          <w:t xml:space="preserve">Previously Adjudicated: </w:t>
        </w:r>
        <w:r w:rsidRPr="00F51C89">
          <w:rPr>
            <w:rFonts w:cs="Cambria"/>
          </w:rPr>
          <w:t>The specific allegations reported are confirmed to have been appropriately adjudicated and/or formally resolved, and no new information that materially changes the determination and outcome of the previous adjudication has been presented.</w:t>
        </w:r>
      </w:ins>
    </w:p>
    <w:p w14:paraId="0E72B37A" w14:textId="77777777" w:rsidR="00BB55DC" w:rsidRPr="00F51C89" w:rsidRDefault="00BB55DC" w:rsidP="00BB55DC">
      <w:pPr>
        <w:pStyle w:val="ListParagraph"/>
        <w:widowControl w:val="0"/>
        <w:numPr>
          <w:ilvl w:val="0"/>
          <w:numId w:val="17"/>
        </w:numPr>
        <w:rPr>
          <w:ins w:id="280" w:author="Ryan Semke" w:date="2025-05-22T16:05:00Z" w16du:dateUtc="2025-05-22T20:05:00Z"/>
          <w:rFonts w:cs="Cambria"/>
        </w:rPr>
      </w:pPr>
      <w:ins w:id="281" w:author="Ryan Semke" w:date="2025-05-22T16:05:00Z" w16du:dateUtc="2025-05-22T20:05:00Z">
        <w:r w:rsidRPr="00F51C89">
          <w:rPr>
            <w:rFonts w:cs="Cambria"/>
            <w:b/>
            <w:bCs/>
          </w:rPr>
          <w:t xml:space="preserve">Unsupported Allegations: </w:t>
        </w:r>
        <w:r w:rsidRPr="00F51C89">
          <w:rPr>
            <w:rFonts w:cs="Cambria"/>
          </w:rPr>
          <w:t>The reported Claimant(s) deny that they have experienced misconduct, and there is no corroborative evidence to support the allegation(s).</w:t>
        </w:r>
      </w:ins>
    </w:p>
    <w:p w14:paraId="4295608B" w14:textId="77777777" w:rsidR="00BB55DC" w:rsidRDefault="00BB55DC" w:rsidP="007D1D21">
      <w:pPr>
        <w:widowControl w:val="0"/>
        <w:spacing w:line="240" w:lineRule="auto"/>
        <w:rPr>
          <w:ins w:id="282" w:author="Ryan Semke" w:date="2025-05-22T16:05:00Z" w16du:dateUtc="2025-05-22T20:05:00Z"/>
          <w:rFonts w:cs="Cambria"/>
          <w:b/>
          <w:color w:val="002060"/>
          <w:sz w:val="24"/>
          <w:szCs w:val="24"/>
          <w:highlight w:val="yellow"/>
        </w:rPr>
      </w:pPr>
    </w:p>
    <w:p w14:paraId="638B17C3" w14:textId="3058327B" w:rsidR="006D0D1C" w:rsidRPr="00016B3A" w:rsidRDefault="00974136" w:rsidP="007D1D21">
      <w:pPr>
        <w:widowControl w:val="0"/>
        <w:spacing w:line="240" w:lineRule="auto"/>
        <w:rPr>
          <w:rFonts w:cs="Cambria"/>
          <w:color w:val="002060"/>
          <w:sz w:val="24"/>
          <w:szCs w:val="24"/>
        </w:rPr>
      </w:pPr>
      <w:commentRangeStart w:id="283"/>
      <w:r w:rsidRPr="005E6F06">
        <w:rPr>
          <w:rFonts w:cs="Cambria"/>
          <w:b/>
          <w:color w:val="002060"/>
          <w:sz w:val="24"/>
          <w:szCs w:val="24"/>
          <w:highlight w:val="yellow"/>
        </w:rPr>
        <w:t>APPEAL</w:t>
      </w:r>
      <w:commentRangeEnd w:id="283"/>
      <w:r w:rsidR="005E6F06">
        <w:rPr>
          <w:rStyle w:val="CommentReference"/>
        </w:rPr>
        <w:commentReference w:id="283"/>
      </w:r>
    </w:p>
    <w:p w14:paraId="2DD97188" w14:textId="36B09FD4" w:rsidR="006D0D1C" w:rsidRDefault="00974136" w:rsidP="007D1D21">
      <w:pPr>
        <w:widowControl w:val="0"/>
        <w:spacing w:line="240" w:lineRule="auto"/>
        <w:rPr>
          <w:rFonts w:cs="Cambria"/>
          <w:sz w:val="24"/>
          <w:szCs w:val="24"/>
        </w:rPr>
      </w:pPr>
      <w:r>
        <w:rPr>
          <w:rFonts w:cs="Cambria"/>
          <w:sz w:val="24"/>
          <w:szCs w:val="24"/>
        </w:rPr>
        <w:t xml:space="preserve">A Respondent shall have the option, within 10 days of the date of written notice of any disciplinary </w:t>
      </w:r>
      <w:proofErr w:type="gramStart"/>
      <w:r>
        <w:rPr>
          <w:rFonts w:cs="Cambria"/>
          <w:sz w:val="24"/>
          <w:szCs w:val="24"/>
        </w:rPr>
        <w:t>action,  to</w:t>
      </w:r>
      <w:proofErr w:type="gramEnd"/>
      <w:r>
        <w:rPr>
          <w:rFonts w:cs="Cambria"/>
          <w:sz w:val="24"/>
          <w:szCs w:val="24"/>
        </w:rPr>
        <w:t xml:space="preserve"> appeal the </w:t>
      </w:r>
      <w:r w:rsidR="00736934">
        <w:rPr>
          <w:rFonts w:cs="Cambria"/>
          <w:color w:val="00B050"/>
          <w:sz w:val="24"/>
          <w:szCs w:val="24"/>
          <w:highlight w:val="yellow"/>
          <w:u w:val="thick" w:color="FF0000"/>
        </w:rPr>
        <w:t>Member Organization</w:t>
      </w:r>
      <w:r w:rsidR="005E6F06" w:rsidRPr="005E6F06">
        <w:rPr>
          <w:rFonts w:cs="Cambria"/>
          <w:color w:val="00B050"/>
          <w:sz w:val="24"/>
          <w:szCs w:val="24"/>
          <w:highlight w:val="yellow"/>
          <w:u w:val="thick" w:color="FF0000"/>
        </w:rPr>
        <w:t xml:space="preserve"> Leader Designated to Handle</w:t>
      </w:r>
      <w:r w:rsidRPr="0087349A">
        <w:rPr>
          <w:rFonts w:cs="Cambria"/>
          <w:sz w:val="24"/>
          <w:szCs w:val="24"/>
          <w:highlight w:val="yellow"/>
        </w:rPr>
        <w:t>’s</w:t>
      </w:r>
      <w:r>
        <w:rPr>
          <w:rFonts w:cs="Cambria"/>
          <w:sz w:val="24"/>
          <w:szCs w:val="24"/>
        </w:rPr>
        <w:t xml:space="preserve"> decision to the Chair of </w:t>
      </w:r>
      <w:r w:rsidR="00736934" w:rsidRPr="00736934">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Pr>
          <w:rFonts w:cs="Cambria"/>
          <w:sz w:val="24"/>
          <w:szCs w:val="24"/>
        </w:rPr>
        <w:t xml:space="preserve">’s Ethics Committee, or his/her designee.  Any appeal must be in writing and </w:t>
      </w:r>
      <w:r w:rsidR="00D03442">
        <w:rPr>
          <w:rFonts w:cs="Cambria"/>
          <w:sz w:val="24"/>
          <w:szCs w:val="24"/>
        </w:rPr>
        <w:t xml:space="preserve">clearly state the </w:t>
      </w:r>
      <w:r w:rsidR="00477DB4">
        <w:rPr>
          <w:rFonts w:cs="Cambria"/>
          <w:sz w:val="24"/>
          <w:szCs w:val="24"/>
        </w:rPr>
        <w:t>grounds for appeal</w:t>
      </w:r>
      <w:r w:rsidR="00642B4A">
        <w:rPr>
          <w:rFonts w:cs="Cambria"/>
          <w:sz w:val="24"/>
          <w:szCs w:val="24"/>
        </w:rPr>
        <w:t>.</w:t>
      </w:r>
    </w:p>
    <w:p w14:paraId="0AFA2E57" w14:textId="59040769" w:rsidR="00642B4A" w:rsidRPr="00B14D42" w:rsidRDefault="00974136" w:rsidP="007D1D21">
      <w:pPr>
        <w:widowControl w:val="0"/>
        <w:spacing w:line="240" w:lineRule="auto"/>
        <w:rPr>
          <w:rFonts w:cs="Cambria"/>
          <w:sz w:val="24"/>
          <w:szCs w:val="24"/>
        </w:rPr>
      </w:pPr>
      <w:r>
        <w:rPr>
          <w:rFonts w:cs="Cambria"/>
          <w:sz w:val="24"/>
          <w:szCs w:val="24"/>
        </w:rPr>
        <w:t xml:space="preserve">The Chair of the Ethics Committee, or his/her designee, may </w:t>
      </w:r>
      <w:r w:rsidR="002E3461">
        <w:rPr>
          <w:rFonts w:cs="Cambria"/>
          <w:sz w:val="24"/>
          <w:szCs w:val="24"/>
        </w:rPr>
        <w:t xml:space="preserve">ask additional questions </w:t>
      </w:r>
      <w:proofErr w:type="gramStart"/>
      <w:r w:rsidR="002E3461">
        <w:rPr>
          <w:rFonts w:cs="Cambria"/>
          <w:sz w:val="24"/>
          <w:szCs w:val="24"/>
        </w:rPr>
        <w:t>of</w:t>
      </w:r>
      <w:proofErr w:type="gramEnd"/>
      <w:r w:rsidR="002E3461">
        <w:rPr>
          <w:rFonts w:cs="Cambria"/>
          <w:sz w:val="24"/>
          <w:szCs w:val="24"/>
        </w:rPr>
        <w:t xml:space="preserve"> the Respondent, </w:t>
      </w:r>
      <w:r w:rsidR="0035619D">
        <w:rPr>
          <w:rFonts w:cs="Cambria"/>
          <w:sz w:val="24"/>
          <w:szCs w:val="24"/>
        </w:rPr>
        <w:t>Claimant, or other witnesses</w:t>
      </w:r>
      <w:r w:rsidR="002E3461">
        <w:rPr>
          <w:rFonts w:cs="Cambria"/>
          <w:sz w:val="24"/>
          <w:szCs w:val="24"/>
        </w:rPr>
        <w:t>.  The decision of the Chair of the Ethics Committee, or his/her designee, is final and binding.</w:t>
      </w:r>
      <w:r w:rsidR="005804EE">
        <w:rPr>
          <w:rFonts w:cs="Cambria"/>
          <w:sz w:val="24"/>
          <w:szCs w:val="24"/>
        </w:rPr>
        <w:t xml:space="preserve"> </w:t>
      </w:r>
      <w:r w:rsidR="005804EE" w:rsidRPr="005804EE">
        <w:rPr>
          <w:rFonts w:cs="Cambria"/>
          <w:sz w:val="24"/>
          <w:szCs w:val="24"/>
        </w:rPr>
        <w:t xml:space="preserve">A copy of </w:t>
      </w:r>
      <w:r w:rsidR="005804EE">
        <w:rPr>
          <w:rFonts w:cs="Cambria"/>
          <w:sz w:val="24"/>
          <w:szCs w:val="24"/>
        </w:rPr>
        <w:t xml:space="preserve">such </w:t>
      </w:r>
      <w:proofErr w:type="gramStart"/>
      <w:r w:rsidR="005804EE">
        <w:rPr>
          <w:rFonts w:cs="Cambria"/>
          <w:sz w:val="24"/>
          <w:szCs w:val="24"/>
        </w:rPr>
        <w:t>decision</w:t>
      </w:r>
      <w:proofErr w:type="gramEnd"/>
      <w:r w:rsidR="005804EE" w:rsidRPr="005804EE">
        <w:rPr>
          <w:rFonts w:cs="Cambria"/>
          <w:sz w:val="24"/>
          <w:szCs w:val="24"/>
        </w:rPr>
        <w:t xml:space="preserve"> </w:t>
      </w:r>
      <w:r w:rsidR="005804EE">
        <w:rPr>
          <w:rFonts w:cs="Cambria"/>
          <w:sz w:val="24"/>
          <w:szCs w:val="24"/>
        </w:rPr>
        <w:t>shall be sent</w:t>
      </w:r>
      <w:r w:rsidR="005804EE" w:rsidRPr="005804EE">
        <w:rPr>
          <w:rFonts w:cs="Cambria"/>
          <w:sz w:val="24"/>
          <w:szCs w:val="24"/>
        </w:rPr>
        <w:t xml:space="preserve"> to </w:t>
      </w:r>
      <w:r w:rsidR="00736934">
        <w:rPr>
          <w:rFonts w:cs="Cambria"/>
          <w:sz w:val="24"/>
          <w:szCs w:val="24"/>
        </w:rPr>
        <w:t>Move United</w:t>
      </w:r>
      <w:r w:rsidR="005804EE" w:rsidRPr="005804EE">
        <w:rPr>
          <w:rFonts w:cs="Cambria"/>
          <w:sz w:val="24"/>
          <w:szCs w:val="24"/>
        </w:rPr>
        <w:t xml:space="preserve">.  </w:t>
      </w:r>
    </w:p>
    <w:p w14:paraId="09E5410E" w14:textId="4767FAD4" w:rsidR="006D0D1C" w:rsidRPr="00B14D42" w:rsidRDefault="00974136" w:rsidP="007D1D21">
      <w:pPr>
        <w:spacing w:line="240" w:lineRule="auto"/>
        <w:rPr>
          <w:rFonts w:cs="Cambria"/>
          <w:b/>
          <w:color w:val="002060"/>
          <w:sz w:val="28"/>
          <w:szCs w:val="28"/>
        </w:rPr>
      </w:pPr>
      <w:r w:rsidRPr="00B14D42">
        <w:rPr>
          <w:rFonts w:cs="Cambria"/>
          <w:sz w:val="24"/>
          <w:szCs w:val="24"/>
        </w:rPr>
        <w:br w:type="page"/>
      </w:r>
      <w:r>
        <w:rPr>
          <w:rFonts w:cs="Cambria"/>
          <w:b/>
          <w:color w:val="002060"/>
          <w:sz w:val="28"/>
          <w:szCs w:val="28"/>
        </w:rPr>
        <w:lastRenderedPageBreak/>
        <w:t xml:space="preserve">SECTION 6: </w:t>
      </w:r>
      <w:r w:rsidRPr="00B14D42">
        <w:rPr>
          <w:rFonts w:cs="Cambria"/>
          <w:b/>
          <w:color w:val="002060"/>
          <w:sz w:val="28"/>
          <w:szCs w:val="28"/>
        </w:rPr>
        <w:t xml:space="preserve">MONITORING </w:t>
      </w:r>
      <w:r w:rsidR="00E37F28" w:rsidRPr="00E37F28">
        <w:rPr>
          <w:rFonts w:cs="Cambria"/>
          <w:b/>
          <w:color w:val="00B050"/>
          <w:sz w:val="28"/>
          <w:szCs w:val="24"/>
          <w:u w:val="thick" w:color="FF0000"/>
        </w:rPr>
        <w:t>MEMBER ORGANIZATION</w:t>
      </w:r>
      <w:r w:rsidR="00125E80" w:rsidRPr="00E37F28">
        <w:rPr>
          <w:rFonts w:cs="Cambria"/>
          <w:b/>
          <w:color w:val="00B050"/>
          <w:sz w:val="32"/>
          <w:szCs w:val="28"/>
          <w:u w:val="thick" w:color="FF0000"/>
        </w:rPr>
        <w:t xml:space="preserve"> </w:t>
      </w:r>
      <w:r w:rsidR="00125E80" w:rsidRPr="00125E80">
        <w:rPr>
          <w:rFonts w:cs="Cambria"/>
          <w:b/>
          <w:color w:val="00B050"/>
          <w:sz w:val="28"/>
          <w:szCs w:val="28"/>
          <w:u w:val="thick" w:color="FF0000"/>
        </w:rPr>
        <w:t>NAME/ ACRONYM</w:t>
      </w:r>
      <w:r>
        <w:rPr>
          <w:rFonts w:cs="Cambria"/>
          <w:b/>
          <w:color w:val="002060"/>
          <w:sz w:val="28"/>
          <w:szCs w:val="28"/>
        </w:rPr>
        <w:t>’S</w:t>
      </w:r>
      <w:r w:rsidRPr="00B14D42">
        <w:rPr>
          <w:rFonts w:cs="Cambria"/>
          <w:b/>
          <w:color w:val="002060"/>
          <w:sz w:val="28"/>
          <w:szCs w:val="28"/>
        </w:rPr>
        <w:t xml:space="preserve"> STRATEGY</w:t>
      </w:r>
    </w:p>
    <w:p w14:paraId="3AFD76F9" w14:textId="017698AD" w:rsidR="006D0D1C" w:rsidRPr="00B14D42" w:rsidRDefault="00974136" w:rsidP="007D1D21">
      <w:pPr>
        <w:spacing w:line="240" w:lineRule="auto"/>
        <w:rPr>
          <w:rFonts w:cs="Cambria"/>
          <w:sz w:val="24"/>
          <w:szCs w:val="24"/>
        </w:rPr>
      </w:pPr>
      <w:r w:rsidRPr="00B14D42">
        <w:rPr>
          <w:rFonts w:cs="Cambria"/>
          <w:sz w:val="24"/>
          <w:szCs w:val="24"/>
        </w:rPr>
        <w:t>By monitoring the interactions</w:t>
      </w:r>
      <w:r>
        <w:rPr>
          <w:rFonts w:cs="Cambria"/>
          <w:sz w:val="24"/>
          <w:szCs w:val="24"/>
        </w:rPr>
        <w:t xml:space="preserve"> among staff, volunteers, athletes and others</w:t>
      </w:r>
      <w:r w:rsidRPr="00B14D42">
        <w:rPr>
          <w:rFonts w:cs="Cambria"/>
          <w:sz w:val="24"/>
          <w:szCs w:val="24"/>
        </w:rPr>
        <w:t xml:space="preserv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5E6F06">
        <w:rPr>
          <w:rFonts w:cs="Cambria"/>
          <w:b/>
          <w:color w:val="00B050"/>
          <w:sz w:val="24"/>
          <w:szCs w:val="24"/>
          <w:u w:val="thick" w:color="FF0000"/>
        </w:rPr>
        <w:t xml:space="preserve"> </w:t>
      </w:r>
      <w:r w:rsidRPr="00B14D42">
        <w:rPr>
          <w:rFonts w:cs="Cambria"/>
          <w:sz w:val="24"/>
          <w:szCs w:val="24"/>
        </w:rPr>
        <w:t xml:space="preserve">works to prevent, recognize and respond to inappropriate and harmful behaviors as set forth in our </w:t>
      </w:r>
      <w:r w:rsidR="00F34E66">
        <w:rPr>
          <w:rFonts w:cs="Cambria"/>
          <w:sz w:val="24"/>
          <w:szCs w:val="24"/>
        </w:rPr>
        <w:t>Sport Protection</w:t>
      </w:r>
      <w:r w:rsidR="00DA7FF4">
        <w:rPr>
          <w:rFonts w:cs="Cambria"/>
          <w:sz w:val="24"/>
          <w:szCs w:val="24"/>
        </w:rPr>
        <w:t xml:space="preserve"> Handbook</w:t>
      </w:r>
      <w:r w:rsidRPr="00B14D42">
        <w:rPr>
          <w:rFonts w:cs="Cambria"/>
          <w:sz w:val="24"/>
          <w:szCs w:val="24"/>
        </w:rPr>
        <w:t>, while reinforcing appropriate behaviors.</w:t>
      </w:r>
    </w:p>
    <w:p w14:paraId="28CA13D6"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MONITORING COMPLIANCE WITH POLICIES AND PROCEDURES</w:t>
      </w:r>
    </w:p>
    <w:p w14:paraId="6B67C95D" w14:textId="25B22D93" w:rsidR="006D0D1C" w:rsidRPr="00B14D42" w:rsidRDefault="00E37F28" w:rsidP="007D1D21">
      <w:pPr>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5E6F06">
        <w:rPr>
          <w:rFonts w:cs="Cambria"/>
          <w:b/>
          <w:color w:val="00B050"/>
          <w:sz w:val="24"/>
          <w:szCs w:val="24"/>
          <w:u w:val="thick" w:color="FF0000"/>
        </w:rPr>
        <w:t xml:space="preserve"> </w:t>
      </w:r>
      <w:r w:rsidR="00974136" w:rsidRPr="00B14D42">
        <w:rPr>
          <w:rFonts w:cs="Cambria"/>
          <w:sz w:val="24"/>
          <w:szCs w:val="24"/>
        </w:rPr>
        <w:t>monitors for compliance with its policies and procedures, including without limitation</w:t>
      </w:r>
      <w:r w:rsidR="00974136">
        <w:rPr>
          <w:rFonts w:cs="Cambria"/>
          <w:sz w:val="24"/>
          <w:szCs w:val="24"/>
        </w:rPr>
        <w:t>,</w:t>
      </w:r>
      <w:r w:rsidR="00974136" w:rsidRPr="00B14D42">
        <w:rPr>
          <w:rFonts w:cs="Cambria"/>
          <w:sz w:val="24"/>
          <w:szCs w:val="24"/>
        </w:rPr>
        <w:t xml:space="preserve"> its Awareness Training, Travel, Locker Room and Changing Areas and Physical Contact Policies.</w:t>
      </w:r>
    </w:p>
    <w:p w14:paraId="07A4DFB6" w14:textId="77777777" w:rsidR="006D0D1C" w:rsidRPr="00B14D42" w:rsidRDefault="006D0D1C" w:rsidP="007D1D21">
      <w:pPr>
        <w:spacing w:after="0" w:line="240" w:lineRule="auto"/>
        <w:rPr>
          <w:rFonts w:cs="Cambria"/>
          <w:sz w:val="24"/>
          <w:szCs w:val="24"/>
        </w:rPr>
      </w:pPr>
    </w:p>
    <w:p w14:paraId="5B270462"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MONITORING METHODS</w:t>
      </w:r>
    </w:p>
    <w:p w14:paraId="02E01772" w14:textId="3D7AF032" w:rsidR="006D0D1C" w:rsidRPr="00B14D42" w:rsidRDefault="00E37F28" w:rsidP="007D1D21">
      <w:pPr>
        <w:spacing w:after="0" w:line="240" w:lineRule="auto"/>
        <w:rPr>
          <w:rFonts w:cs="Cambria"/>
          <w:sz w:val="24"/>
          <w:szCs w:val="24"/>
        </w:rPr>
      </w:pPr>
      <w:r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5E6F06">
        <w:rPr>
          <w:rFonts w:cs="Cambria"/>
          <w:b/>
          <w:color w:val="00B050"/>
          <w:sz w:val="24"/>
          <w:szCs w:val="24"/>
          <w:u w:val="thick" w:color="FF0000"/>
        </w:rPr>
        <w:t xml:space="preserve"> </w:t>
      </w:r>
      <w:r w:rsidR="00974136" w:rsidRPr="00B14D42">
        <w:rPr>
          <w:rFonts w:cs="Cambria"/>
          <w:sz w:val="24"/>
          <w:szCs w:val="24"/>
        </w:rPr>
        <w:t>utilizes multiple monitoring methods to observe how individuals are interacting, including without limitation (1) formal supervision, including regular evaluations; and (2) informal supervision, including regular and random observation (e.g., roving and checking interactions throughout practices), and (3) maintain</w:t>
      </w:r>
      <w:r w:rsidR="00974136">
        <w:rPr>
          <w:rFonts w:cs="Cambria"/>
          <w:sz w:val="24"/>
          <w:szCs w:val="24"/>
        </w:rPr>
        <w:t>ing</w:t>
      </w:r>
      <w:r w:rsidR="00974136" w:rsidRPr="00B14D42">
        <w:rPr>
          <w:rFonts w:cs="Cambria"/>
          <w:sz w:val="24"/>
          <w:szCs w:val="24"/>
        </w:rPr>
        <w:t xml:space="preserve"> frequent contact with staff members, volunteer and athletes who interact off-site.</w:t>
      </w:r>
    </w:p>
    <w:p w14:paraId="69F01CD8" w14:textId="77777777" w:rsidR="006D0D1C" w:rsidRPr="00B14D42" w:rsidRDefault="006D0D1C" w:rsidP="007D1D21">
      <w:pPr>
        <w:spacing w:after="0" w:line="240" w:lineRule="auto"/>
        <w:rPr>
          <w:rFonts w:cs="Cambria"/>
          <w:sz w:val="24"/>
          <w:szCs w:val="24"/>
        </w:rPr>
      </w:pPr>
    </w:p>
    <w:p w14:paraId="3B8F7FA9" w14:textId="77777777" w:rsidR="006D0D1C" w:rsidRPr="00B14D42" w:rsidRDefault="00974136" w:rsidP="007D1D21">
      <w:pPr>
        <w:spacing w:after="0" w:line="240" w:lineRule="auto"/>
        <w:rPr>
          <w:rFonts w:cs="Cambria"/>
          <w:color w:val="002060"/>
          <w:sz w:val="24"/>
          <w:szCs w:val="24"/>
        </w:rPr>
      </w:pPr>
      <w:r>
        <w:rPr>
          <w:rFonts w:cs="Cambria"/>
          <w:b/>
          <w:color w:val="002060"/>
          <w:sz w:val="24"/>
          <w:szCs w:val="24"/>
        </w:rPr>
        <w:t>RESPONDING TO INTERACTIONS</w:t>
      </w:r>
    </w:p>
    <w:p w14:paraId="0B21442C" w14:textId="0FA86212" w:rsidR="006D0D1C" w:rsidRPr="00B14D42" w:rsidRDefault="00974136" w:rsidP="007D1D21">
      <w:pPr>
        <w:spacing w:after="0" w:line="240" w:lineRule="auto"/>
        <w:rPr>
          <w:rFonts w:cs="Cambria"/>
          <w:sz w:val="24"/>
          <w:szCs w:val="24"/>
        </w:rPr>
      </w:pPr>
      <w:r w:rsidRPr="00B14D42">
        <w:rPr>
          <w:rFonts w:cs="Cambria"/>
          <w:sz w:val="24"/>
          <w:szCs w:val="24"/>
        </w:rPr>
        <w:t xml:space="preserve">While </w:t>
      </w:r>
      <w:r w:rsidR="00E37F28" w:rsidRPr="00E37F28">
        <w:rPr>
          <w:rFonts w:cs="Cambria"/>
          <w:b/>
          <w:color w:val="00B050"/>
          <w:sz w:val="24"/>
          <w:szCs w:val="24"/>
          <w:u w:val="thick" w:color="FF0000"/>
        </w:rPr>
        <w:t>MEMBER ORGANIZATION</w:t>
      </w:r>
      <w:r w:rsidR="00125E80" w:rsidRPr="00125E80">
        <w:rPr>
          <w:rFonts w:cs="Cambria"/>
          <w:b/>
          <w:color w:val="00B050"/>
          <w:sz w:val="24"/>
          <w:szCs w:val="24"/>
          <w:u w:val="thick" w:color="FF0000"/>
        </w:rPr>
        <w:t xml:space="preserve"> NAME/ ACRONYM</w:t>
      </w:r>
      <w:r w:rsidR="005E6F06">
        <w:rPr>
          <w:rFonts w:cs="Cambria"/>
          <w:b/>
          <w:color w:val="00B050"/>
          <w:sz w:val="24"/>
          <w:szCs w:val="24"/>
          <w:u w:val="thick" w:color="FF0000"/>
        </w:rPr>
        <w:t xml:space="preserve"> </w:t>
      </w:r>
      <w:r w:rsidRPr="00B14D42">
        <w:rPr>
          <w:rFonts w:cs="Cambria"/>
          <w:sz w:val="24"/>
          <w:szCs w:val="24"/>
        </w:rPr>
        <w:t>has a formal reporting policy, staff members and volunteers should be prepared to respond immediately to inappropriate or harmful behavior, potential risk situations and potential boundary violations.</w:t>
      </w:r>
    </w:p>
    <w:p w14:paraId="1641144B" w14:textId="77777777" w:rsidR="006D0D1C" w:rsidRPr="00B14D42" w:rsidRDefault="006D0D1C" w:rsidP="007D1D21">
      <w:pPr>
        <w:spacing w:after="0" w:line="240" w:lineRule="auto"/>
        <w:rPr>
          <w:rFonts w:cs="Cambria"/>
          <w:sz w:val="24"/>
          <w:szCs w:val="24"/>
        </w:rPr>
      </w:pPr>
    </w:p>
    <w:p w14:paraId="59B43F96" w14:textId="77777777" w:rsidR="006D0D1C" w:rsidRPr="00B14D42" w:rsidRDefault="00974136" w:rsidP="007D1D21">
      <w:pPr>
        <w:spacing w:after="0" w:line="240" w:lineRule="auto"/>
        <w:rPr>
          <w:rFonts w:cs="Cambria"/>
          <w:sz w:val="24"/>
          <w:szCs w:val="24"/>
        </w:rPr>
      </w:pPr>
      <w:r w:rsidRPr="00B14D42">
        <w:rPr>
          <w:rFonts w:cs="Cambria"/>
          <w:sz w:val="24"/>
          <w:szCs w:val="24"/>
        </w:rPr>
        <w:t>Staff members and volunteers will redirect inappropriate behaviors to promote positive behaviors, confront inappropriate or harmful behaviors and report behaviors if necessary.</w:t>
      </w:r>
    </w:p>
    <w:p w14:paraId="72F83C20" w14:textId="77777777" w:rsidR="006D0D1C" w:rsidRPr="00B14D42" w:rsidRDefault="006D0D1C" w:rsidP="007D1D21">
      <w:pPr>
        <w:spacing w:after="0" w:line="240" w:lineRule="auto"/>
        <w:rPr>
          <w:rFonts w:cs="Cambria"/>
          <w:sz w:val="24"/>
          <w:szCs w:val="24"/>
        </w:rPr>
      </w:pPr>
    </w:p>
    <w:p w14:paraId="5E9738C3" w14:textId="74B4805F" w:rsidR="006D0D1C" w:rsidRDefault="006D0D1C" w:rsidP="007D1D21">
      <w:pPr>
        <w:spacing w:after="0" w:line="240" w:lineRule="auto"/>
        <w:rPr>
          <w:rFonts w:cs="Cambria"/>
          <w:b/>
          <w:sz w:val="24"/>
          <w:szCs w:val="24"/>
        </w:rPr>
        <w:sectPr w:rsidR="006D0D1C" w:rsidSect="00493D87">
          <w:headerReference w:type="default" r:id="rId30"/>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6A6984FA" w14:textId="77777777" w:rsidR="006D0D1C" w:rsidRPr="00B14D42" w:rsidRDefault="006D0D1C" w:rsidP="007D1D21">
      <w:pPr>
        <w:spacing w:after="0" w:line="240" w:lineRule="auto"/>
        <w:rPr>
          <w:rFonts w:cs="Cambria"/>
          <w:color w:val="002060"/>
          <w:sz w:val="24"/>
          <w:szCs w:val="24"/>
        </w:rPr>
      </w:pPr>
    </w:p>
    <w:p w14:paraId="6D1F597D" w14:textId="77777777" w:rsidR="006D0D1C" w:rsidRPr="00B14D42" w:rsidRDefault="006D0D1C" w:rsidP="007D1D21">
      <w:pPr>
        <w:spacing w:line="240" w:lineRule="auto"/>
        <w:rPr>
          <w:rFonts w:cs="Cambria"/>
          <w:sz w:val="24"/>
          <w:szCs w:val="24"/>
        </w:rPr>
      </w:pPr>
    </w:p>
    <w:p w14:paraId="66B8F51D" w14:textId="77777777" w:rsidR="006D0D1C" w:rsidRPr="00B14D42" w:rsidRDefault="006D0D1C" w:rsidP="007D1D21">
      <w:pPr>
        <w:spacing w:after="120" w:line="240" w:lineRule="auto"/>
        <w:jc w:val="center"/>
        <w:outlineLvl w:val="0"/>
        <w:rPr>
          <w:rFonts w:cs="Cambria"/>
          <w:b/>
          <w:sz w:val="60"/>
          <w:szCs w:val="60"/>
        </w:rPr>
      </w:pPr>
    </w:p>
    <w:p w14:paraId="60A0382B" w14:textId="77777777" w:rsidR="006D0D1C" w:rsidRPr="00B14D42" w:rsidRDefault="006D0D1C" w:rsidP="007D1D21">
      <w:pPr>
        <w:spacing w:after="120" w:line="240" w:lineRule="auto"/>
        <w:jc w:val="center"/>
        <w:outlineLvl w:val="0"/>
        <w:rPr>
          <w:rFonts w:cs="Cambria"/>
          <w:b/>
          <w:i/>
          <w:color w:val="002060"/>
          <w:sz w:val="60"/>
          <w:szCs w:val="60"/>
        </w:rPr>
      </w:pPr>
    </w:p>
    <w:p w14:paraId="7D97B344" w14:textId="77777777" w:rsidR="006D0D1C" w:rsidRPr="00B14D42" w:rsidRDefault="006D0D1C" w:rsidP="007D1D21">
      <w:pPr>
        <w:spacing w:after="120" w:line="240" w:lineRule="auto"/>
        <w:jc w:val="center"/>
        <w:outlineLvl w:val="0"/>
        <w:rPr>
          <w:rFonts w:cs="Cambria"/>
          <w:b/>
          <w:i/>
          <w:color w:val="002060"/>
          <w:sz w:val="60"/>
          <w:szCs w:val="60"/>
        </w:rPr>
      </w:pPr>
    </w:p>
    <w:p w14:paraId="3FC53C40" w14:textId="77777777" w:rsidR="006D0D1C" w:rsidRPr="0030494A" w:rsidRDefault="00974136" w:rsidP="007D1D21">
      <w:pPr>
        <w:spacing w:after="120" w:line="240" w:lineRule="auto"/>
        <w:jc w:val="center"/>
        <w:outlineLvl w:val="0"/>
        <w:rPr>
          <w:rFonts w:cs="Cambria"/>
          <w:b/>
          <w:i/>
          <w:color w:val="002060"/>
          <w:sz w:val="56"/>
          <w:szCs w:val="56"/>
        </w:rPr>
      </w:pPr>
      <w:r w:rsidRPr="0030494A">
        <w:rPr>
          <w:rFonts w:cs="Cambria"/>
          <w:b/>
          <w:i/>
          <w:color w:val="002060"/>
          <w:sz w:val="56"/>
          <w:szCs w:val="56"/>
        </w:rPr>
        <w:t>PART 2: FORMS and DOCUMENTS</w:t>
      </w:r>
    </w:p>
    <w:p w14:paraId="0CA54988" w14:textId="77777777" w:rsidR="006D0D1C" w:rsidRPr="00B14D42" w:rsidRDefault="006D0D1C" w:rsidP="007D1D21">
      <w:pPr>
        <w:spacing w:after="0" w:line="240" w:lineRule="auto"/>
        <w:rPr>
          <w:rFonts w:cs="Cambria"/>
          <w:b/>
          <w:i/>
          <w:color w:val="002060"/>
          <w:sz w:val="48"/>
          <w:szCs w:val="48"/>
        </w:rPr>
      </w:pPr>
    </w:p>
    <w:p w14:paraId="3C02978F" w14:textId="77777777" w:rsidR="006D0D1C" w:rsidRPr="00B14D42" w:rsidRDefault="006D0D1C" w:rsidP="007D1D21">
      <w:pPr>
        <w:spacing w:after="0" w:line="240" w:lineRule="auto"/>
        <w:rPr>
          <w:rFonts w:cs="Cambria"/>
          <w:b/>
          <w:i/>
          <w:color w:val="002060"/>
          <w:sz w:val="48"/>
          <w:szCs w:val="48"/>
        </w:rPr>
      </w:pPr>
    </w:p>
    <w:p w14:paraId="4A7D28C8" w14:textId="77777777" w:rsidR="006D0D1C" w:rsidRPr="00B14D42" w:rsidRDefault="006D0D1C" w:rsidP="007D1D21">
      <w:pPr>
        <w:spacing w:after="0" w:line="240" w:lineRule="auto"/>
        <w:rPr>
          <w:rFonts w:cs="Cambria"/>
          <w:b/>
          <w:i/>
          <w:color w:val="002060"/>
          <w:sz w:val="48"/>
          <w:szCs w:val="48"/>
        </w:rPr>
      </w:pPr>
    </w:p>
    <w:p w14:paraId="3E9266B6" w14:textId="77777777" w:rsidR="006D0D1C" w:rsidRPr="00B14D42" w:rsidRDefault="006D0D1C" w:rsidP="007D1D21">
      <w:pPr>
        <w:spacing w:after="0" w:line="240" w:lineRule="auto"/>
        <w:rPr>
          <w:rFonts w:cs="Cambria"/>
          <w:b/>
          <w:i/>
          <w:color w:val="002060"/>
          <w:sz w:val="48"/>
          <w:szCs w:val="48"/>
        </w:rPr>
      </w:pPr>
    </w:p>
    <w:p w14:paraId="117B16BB" w14:textId="77777777" w:rsidR="006D0D1C" w:rsidRPr="00B14D42" w:rsidRDefault="006D0D1C" w:rsidP="007D1D21">
      <w:pPr>
        <w:spacing w:after="0" w:line="240" w:lineRule="auto"/>
        <w:rPr>
          <w:rFonts w:cs="Cambria"/>
          <w:b/>
          <w:i/>
          <w:color w:val="002060"/>
          <w:sz w:val="48"/>
          <w:szCs w:val="48"/>
        </w:rPr>
      </w:pPr>
    </w:p>
    <w:p w14:paraId="48026A87" w14:textId="77777777" w:rsidR="006D0D1C" w:rsidRDefault="006D0D1C" w:rsidP="007D1D21">
      <w:pPr>
        <w:spacing w:after="0" w:line="240" w:lineRule="auto"/>
        <w:rPr>
          <w:rFonts w:cs="Cambria"/>
          <w:b/>
          <w:i/>
          <w:color w:val="002060"/>
          <w:sz w:val="48"/>
          <w:szCs w:val="48"/>
        </w:rPr>
        <w:sectPr w:rsidR="006D0D1C" w:rsidSect="00493D87">
          <w:headerReference w:type="default" r:id="rId31"/>
          <w:footerReference w:type="default" r:id="rId32"/>
          <w:pgSz w:w="12240" w:h="15840" w:code="1"/>
          <w:pgMar w:top="1440" w:right="806" w:bottom="1440" w:left="806"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14EE89BC" w14:textId="57DDB1C9" w:rsidR="006D0D1C" w:rsidRDefault="006D0D1C" w:rsidP="007D1D21">
      <w:pPr>
        <w:spacing w:after="0" w:line="240" w:lineRule="auto"/>
        <w:rPr>
          <w:rFonts w:eastAsia="Times New Roman" w:cs="Cambria"/>
          <w:b/>
          <w:bCs/>
          <w:color w:val="002060"/>
          <w:sz w:val="28"/>
          <w:szCs w:val="28"/>
        </w:rPr>
      </w:pPr>
    </w:p>
    <w:p w14:paraId="1E26A7D9" w14:textId="5B18EC57" w:rsidR="006D0D1C" w:rsidRDefault="00B43691" w:rsidP="007D1D21">
      <w:pPr>
        <w:pStyle w:val="Heading1"/>
        <w:rPr>
          <w:rFonts w:ascii="Cambria" w:hAnsi="Cambria" w:cs="Cambria"/>
          <w:color w:val="002060"/>
          <w:sz w:val="28"/>
          <w:szCs w:val="28"/>
        </w:rPr>
      </w:pPr>
      <w:commentRangeStart w:id="284"/>
      <w:r>
        <w:rPr>
          <w:rFonts w:ascii="Cambria" w:hAnsi="Cambria" w:cs="Cambria"/>
          <w:color w:val="002060"/>
          <w:sz w:val="28"/>
          <w:szCs w:val="28"/>
        </w:rPr>
        <w:t>ONLINE INTAKE</w:t>
      </w:r>
      <w:r w:rsidR="00974136">
        <w:rPr>
          <w:rFonts w:ascii="Cambria" w:hAnsi="Cambria" w:cs="Cambria"/>
          <w:color w:val="002060"/>
          <w:sz w:val="28"/>
          <w:szCs w:val="28"/>
        </w:rPr>
        <w:t xml:space="preserve"> FORM</w:t>
      </w:r>
      <w:commentRangeEnd w:id="284"/>
      <w:r w:rsidR="00FC3FFF">
        <w:rPr>
          <w:rStyle w:val="CommentReference"/>
          <w:rFonts w:ascii="Cambria" w:eastAsia="MS Mincho" w:hAnsi="Cambria"/>
          <w:b w:val="0"/>
          <w:bCs w:val="0"/>
        </w:rPr>
        <w:commentReference w:id="284"/>
      </w:r>
    </w:p>
    <w:p w14:paraId="371A55C0" w14:textId="04B0B228" w:rsidR="006D0D1C" w:rsidRDefault="00E37F28" w:rsidP="00D973F0">
      <w:pPr>
        <w:spacing w:after="120" w:line="240" w:lineRule="auto"/>
        <w:rPr>
          <w:rFonts w:eastAsia="Times New Roman" w:cs="Cambria"/>
          <w:sz w:val="24"/>
          <w:szCs w:val="24"/>
        </w:rPr>
      </w:pPr>
      <w:r w:rsidRPr="00E37F28">
        <w:rPr>
          <w:rFonts w:cs="Cambria"/>
          <w:b/>
          <w:color w:val="00B050"/>
          <w:sz w:val="24"/>
          <w:szCs w:val="24"/>
          <w:u w:val="thick" w:color="FF0000"/>
        </w:rPr>
        <w:t>MEMBER ORGANIZATION</w:t>
      </w:r>
      <w:r w:rsidR="00125E80" w:rsidRPr="00125E80">
        <w:rPr>
          <w:rFonts w:eastAsia="Times New Roman" w:cs="Cambria"/>
          <w:b/>
          <w:color w:val="00B050"/>
          <w:sz w:val="24"/>
          <w:szCs w:val="24"/>
          <w:u w:val="thick" w:color="FF0000"/>
        </w:rPr>
        <w:t xml:space="preserve"> NAME/ ACRONYM</w:t>
      </w:r>
      <w:r w:rsidR="005E6F06">
        <w:rPr>
          <w:rFonts w:eastAsia="Times New Roman" w:cs="Cambria"/>
          <w:b/>
          <w:color w:val="00B050"/>
          <w:sz w:val="24"/>
          <w:szCs w:val="24"/>
          <w:u w:val="thick" w:color="FF0000"/>
        </w:rPr>
        <w:t xml:space="preserve"> </w:t>
      </w:r>
      <w:r w:rsidR="00974136" w:rsidRPr="0084085C">
        <w:rPr>
          <w:rFonts w:eastAsia="Times New Roman" w:cs="Cambria"/>
          <w:sz w:val="24"/>
          <w:szCs w:val="24"/>
        </w:rPr>
        <w:t xml:space="preserve">strongly encourages the reporting of misconduct. </w:t>
      </w:r>
      <w:r w:rsidRPr="00E37F28">
        <w:rPr>
          <w:rFonts w:cs="Cambria"/>
          <w:b/>
          <w:color w:val="00B050"/>
          <w:sz w:val="24"/>
          <w:szCs w:val="24"/>
          <w:u w:val="thick" w:color="FF0000"/>
        </w:rPr>
        <w:t>MEMBER ORGANIZATION</w:t>
      </w:r>
      <w:r w:rsidR="00125E80" w:rsidRPr="00125E80">
        <w:rPr>
          <w:rFonts w:eastAsia="Times New Roman" w:cs="Cambria"/>
          <w:b/>
          <w:color w:val="00B050"/>
          <w:sz w:val="24"/>
          <w:szCs w:val="24"/>
          <w:u w:val="thick" w:color="FF0000"/>
        </w:rPr>
        <w:t xml:space="preserve"> NAME/ ACRONYM</w:t>
      </w:r>
      <w:r w:rsidR="005E6F06">
        <w:rPr>
          <w:rFonts w:eastAsia="Times New Roman" w:cs="Cambria"/>
          <w:b/>
          <w:color w:val="00B050"/>
          <w:sz w:val="24"/>
          <w:szCs w:val="24"/>
          <w:u w:val="thick" w:color="FF0000"/>
        </w:rPr>
        <w:t xml:space="preserve"> </w:t>
      </w:r>
      <w:r w:rsidR="00974136" w:rsidRPr="0084085C">
        <w:rPr>
          <w:rFonts w:eastAsia="Times New Roman" w:cs="Cambria"/>
          <w:sz w:val="24"/>
          <w:szCs w:val="24"/>
        </w:rPr>
        <w:t>appreciates your willingness to</w:t>
      </w:r>
      <w:r w:rsidR="00D973F0">
        <w:rPr>
          <w:rFonts w:eastAsia="Times New Roman" w:cs="Cambria"/>
          <w:sz w:val="24"/>
          <w:szCs w:val="24"/>
        </w:rPr>
        <w:t xml:space="preserve"> report inappropriate behavior.</w:t>
      </w:r>
    </w:p>
    <w:p w14:paraId="39F6662D" w14:textId="77777777" w:rsidR="00D973F0" w:rsidRDefault="00D973F0" w:rsidP="00D973F0">
      <w:pPr>
        <w:spacing w:after="120" w:line="240" w:lineRule="auto"/>
        <w:rPr>
          <w:rFonts w:eastAsia="Times New Roman" w:cs="Cambria"/>
          <w:sz w:val="24"/>
          <w:szCs w:val="24"/>
        </w:rPr>
      </w:pPr>
    </w:p>
    <w:p w14:paraId="1AB13A4E" w14:textId="06202F0E" w:rsidR="00D973F0" w:rsidRPr="00DA3892" w:rsidRDefault="00BB55DC" w:rsidP="00D973F0">
      <w:pPr>
        <w:spacing w:line="240" w:lineRule="auto"/>
        <w:outlineLvl w:val="0"/>
        <w:rPr>
          <w:rFonts w:ascii="Arial" w:eastAsia="Times New Roman" w:hAnsi="Arial" w:cs="Arial"/>
          <w:b/>
          <w:bCs/>
          <w:kern w:val="36"/>
          <w:sz w:val="54"/>
          <w:szCs w:val="54"/>
        </w:rPr>
      </w:pPr>
      <w:ins w:id="285" w:author="Ryan Semke" w:date="2025-05-22T16:07:00Z" w16du:dateUtc="2025-05-22T20:07:00Z">
        <w:r>
          <w:rPr>
            <w:rFonts w:cs="Cambria"/>
            <w:b/>
            <w:color w:val="00B050"/>
            <w:sz w:val="24"/>
            <w:szCs w:val="24"/>
            <w:u w:val="thick" w:color="FF0000"/>
          </w:rPr>
          <w:t>MEMBER ORGANIZATION</w:t>
        </w:r>
        <w:r w:rsidRPr="00125E80">
          <w:rPr>
            <w:rFonts w:cs="Cambria"/>
            <w:b/>
            <w:color w:val="00B050"/>
            <w:sz w:val="24"/>
            <w:szCs w:val="24"/>
            <w:u w:val="thick" w:color="FF0000"/>
          </w:rPr>
          <w:t xml:space="preserve"> NAME/ ACRONYM</w:t>
        </w:r>
        <w:r>
          <w:rPr>
            <w:rFonts w:cs="Cambria"/>
            <w:b/>
            <w:color w:val="00B050"/>
            <w:sz w:val="24"/>
            <w:szCs w:val="24"/>
            <w:u w:val="thick" w:color="FF0000"/>
          </w:rPr>
          <w:t xml:space="preserve"> </w:t>
        </w:r>
      </w:ins>
      <w:del w:id="286" w:author="Ryan Semke" w:date="2025-05-22T16:07:00Z" w16du:dateUtc="2025-05-22T20:07:00Z">
        <w:r w:rsidR="00736934" w:rsidDel="00BB55DC">
          <w:rPr>
            <w:rFonts w:ascii="Arial" w:eastAsia="Times New Roman" w:hAnsi="Arial" w:cs="Arial"/>
            <w:b/>
            <w:bCs/>
            <w:kern w:val="36"/>
            <w:sz w:val="54"/>
            <w:szCs w:val="54"/>
          </w:rPr>
          <w:delText xml:space="preserve">Move United </w:delText>
        </w:r>
      </w:del>
      <w:r w:rsidR="00D973F0" w:rsidRPr="00DA3892">
        <w:rPr>
          <w:rFonts w:ascii="Arial" w:eastAsia="Times New Roman" w:hAnsi="Arial" w:cs="Arial"/>
          <w:b/>
          <w:bCs/>
          <w:kern w:val="36"/>
          <w:sz w:val="54"/>
          <w:szCs w:val="54"/>
        </w:rPr>
        <w:t>Sport Protection Reporting</w:t>
      </w:r>
    </w:p>
    <w:p w14:paraId="1C167644"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Offender Information</w:t>
      </w:r>
    </w:p>
    <w:p w14:paraId="24C3BD76" w14:textId="77777777" w:rsidR="00D973F0" w:rsidRPr="00DA3892" w:rsidRDefault="00D973F0" w:rsidP="00D973F0">
      <w:pPr>
        <w:pBdr>
          <w:bottom w:val="single" w:sz="6" w:space="6" w:color="CCCCCC"/>
        </w:pBdr>
        <w:spacing w:after="135" w:line="240" w:lineRule="auto"/>
        <w:ind w:left="360" w:right="240"/>
        <w:rPr>
          <w:rFonts w:ascii="inherit" w:eastAsia="Times New Roman" w:hAnsi="inherit"/>
          <w:sz w:val="19"/>
          <w:szCs w:val="19"/>
        </w:rPr>
      </w:pPr>
      <w:r w:rsidRPr="00DA3892">
        <w:rPr>
          <w:rFonts w:ascii="inherit" w:eastAsia="Times New Roman" w:hAnsi="inherit"/>
          <w:sz w:val="19"/>
          <w:szCs w:val="19"/>
        </w:rPr>
        <w:t>This section is about the individual you are reporting. Please provide as much information as possible.</w:t>
      </w:r>
    </w:p>
    <w:p w14:paraId="0448188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 of Individual you are reporting (First &amp; Last):</w:t>
      </w:r>
    </w:p>
    <w:p w14:paraId="5CE1E9E1" w14:textId="004A04B3"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5D58A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62.25pt;height:18pt" o:ole="">
            <v:imagedata r:id="rId34" o:title=""/>
          </v:shape>
          <w:control r:id="rId35" w:name="DefaultOcxName" w:shapeid="_x0000_i1087"/>
        </w:object>
      </w:r>
    </w:p>
    <w:p w14:paraId="61D639B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Gender:</w:t>
      </w:r>
    </w:p>
    <w:p w14:paraId="72715801" w14:textId="1763ABF9"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2D8639C6">
          <v:shape id="_x0000_i1090" type="#_x0000_t75" style="width:18pt;height:15.75pt" o:ole="">
            <v:imagedata r:id="rId36" o:title=""/>
          </v:shape>
          <w:control r:id="rId37" w:name="DefaultOcxName1" w:shapeid="_x0000_i1090"/>
        </w:object>
      </w:r>
      <w:r w:rsidRPr="00DA3892">
        <w:rPr>
          <w:rFonts w:ascii="Times New Roman" w:eastAsia="Times New Roman" w:hAnsi="Times New Roman"/>
          <w:sz w:val="24"/>
          <w:szCs w:val="24"/>
        </w:rPr>
        <w:t>Male</w:t>
      </w:r>
    </w:p>
    <w:p w14:paraId="014A0A7D" w14:textId="1F09C077"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11633334">
          <v:shape id="_x0000_i1093" type="#_x0000_t75" style="width:18pt;height:15.75pt" o:ole="">
            <v:imagedata r:id="rId36" o:title=""/>
          </v:shape>
          <w:control r:id="rId38" w:name="DefaultOcxName2" w:shapeid="_x0000_i1093"/>
        </w:object>
      </w:r>
      <w:r w:rsidRPr="00DA3892">
        <w:rPr>
          <w:rFonts w:ascii="Times New Roman" w:eastAsia="Times New Roman" w:hAnsi="Times New Roman"/>
          <w:sz w:val="24"/>
          <w:szCs w:val="24"/>
        </w:rPr>
        <w:t>Female</w:t>
      </w:r>
    </w:p>
    <w:p w14:paraId="1081151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Address:</w:t>
      </w:r>
    </w:p>
    <w:p w14:paraId="43129EE5" w14:textId="35DC22D0" w:rsidR="00D973F0" w:rsidRPr="00DA3892" w:rsidRDefault="00D973F0" w:rsidP="00D973F0">
      <w:pPr>
        <w:spacing w:after="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25B0164D">
          <v:shape id="_x0000_i1097" type="#_x0000_t75" style="width:62.25pt;height:18pt" o:ole="">
            <v:imagedata r:id="rId34" o:title=""/>
          </v:shape>
          <w:control r:id="rId39" w:name="DefaultOcxName3" w:shapeid="_x0000_i1097"/>
        </w:object>
      </w:r>
      <w:r w:rsidRPr="00DA3892">
        <w:rPr>
          <w:rFonts w:ascii="Times New Roman" w:eastAsia="Times New Roman" w:hAnsi="Times New Roman"/>
          <w:sz w:val="24"/>
          <w:szCs w:val="24"/>
        </w:rPr>
        <w:t>Street Address</w:t>
      </w:r>
      <w:r w:rsidRPr="00DA3892">
        <w:rPr>
          <w:rFonts w:ascii="Times New Roman" w:eastAsia="Times New Roman" w:hAnsi="Times New Roman"/>
        </w:rPr>
        <w:object w:dxaOrig="1440" w:dyaOrig="1440" w14:anchorId="6F545B97">
          <v:shape id="_x0000_i1101" type="#_x0000_t75" style="width:62.25pt;height:18pt" o:ole="">
            <v:imagedata r:id="rId34" o:title=""/>
          </v:shape>
          <w:control r:id="rId40" w:name="DefaultOcxName4" w:shapeid="_x0000_i1101"/>
        </w:object>
      </w:r>
      <w:r w:rsidRPr="00DA3892">
        <w:rPr>
          <w:rFonts w:ascii="Times New Roman" w:eastAsia="Times New Roman" w:hAnsi="Times New Roman"/>
          <w:sz w:val="24"/>
          <w:szCs w:val="24"/>
        </w:rPr>
        <w:t>City</w:t>
      </w:r>
      <w:r w:rsidRPr="00DA3892">
        <w:rPr>
          <w:rFonts w:ascii="Times New Roman" w:eastAsia="Times New Roman" w:hAnsi="Times New Roman"/>
        </w:rPr>
        <w:object w:dxaOrig="1440" w:dyaOrig="1440" w14:anchorId="124AA4F9">
          <v:shape id="_x0000_i1105" type="#_x0000_t75" style="width:62.25pt;height:18pt" o:ole="">
            <v:imagedata r:id="rId34" o:title=""/>
          </v:shape>
          <w:control r:id="rId41" w:name="DefaultOcxName5" w:shapeid="_x0000_i1105"/>
        </w:object>
      </w:r>
      <w:r w:rsidRPr="00DA3892">
        <w:rPr>
          <w:rFonts w:ascii="Times New Roman" w:eastAsia="Times New Roman" w:hAnsi="Times New Roman"/>
          <w:sz w:val="24"/>
          <w:szCs w:val="24"/>
        </w:rPr>
        <w:t>State / Province / Region</w:t>
      </w:r>
    </w:p>
    <w:p w14:paraId="3C669B7C" w14:textId="77777777" w:rsidR="00D973F0" w:rsidRPr="00DA3892" w:rsidRDefault="00D973F0" w:rsidP="00D973F0">
      <w:pPr>
        <w:spacing w:after="0" w:afterAutospacing="1" w:line="240" w:lineRule="auto"/>
        <w:ind w:left="360"/>
        <w:rPr>
          <w:rFonts w:ascii="inherit" w:eastAsia="Times New Roman" w:hAnsi="inherit"/>
          <w:sz w:val="19"/>
          <w:szCs w:val="19"/>
        </w:rPr>
      </w:pPr>
      <w:r w:rsidRPr="00DA3892">
        <w:rPr>
          <w:rFonts w:ascii="inherit" w:eastAsia="Times New Roman" w:hAnsi="inherit"/>
          <w:sz w:val="19"/>
          <w:szCs w:val="19"/>
        </w:rPr>
        <w:t>City, State required</w:t>
      </w:r>
    </w:p>
    <w:p w14:paraId="4767AF93"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Position(s) this individual holds or held:</w:t>
      </w:r>
    </w:p>
    <w:p w14:paraId="6FC777D6" w14:textId="2F699961"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54A79456">
          <v:shape id="_x0000_i1109" type="#_x0000_t75" style="width:122.25pt;height:70.5pt" o:ole="">
            <v:imagedata r:id="rId42" o:title=""/>
          </v:shape>
          <w:control r:id="rId43" w:name="DefaultOcxName6" w:shapeid="_x0000_i1109"/>
        </w:object>
      </w:r>
    </w:p>
    <w:p w14:paraId="524D39F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proofErr w:type="spellStart"/>
      <w:r w:rsidRPr="00DA3892">
        <w:rPr>
          <w:rFonts w:ascii="Times New Roman" w:eastAsia="Times New Roman" w:hAnsi="Times New Roman"/>
          <w:sz w:val="24"/>
          <w:szCs w:val="24"/>
        </w:rPr>
        <w:t>Organizaton</w:t>
      </w:r>
      <w:proofErr w:type="spellEnd"/>
      <w:r w:rsidRPr="00DA3892">
        <w:rPr>
          <w:rFonts w:ascii="Times New Roman" w:eastAsia="Times New Roman" w:hAnsi="Times New Roman"/>
          <w:sz w:val="24"/>
          <w:szCs w:val="24"/>
        </w:rPr>
        <w:t xml:space="preserve"> where individual works and/or volunteers or worked/volunteered previously:</w:t>
      </w:r>
    </w:p>
    <w:p w14:paraId="77B67274" w14:textId="694FE5EC"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3BF283B4">
          <v:shape id="_x0000_i1112" type="#_x0000_t75" style="width:62.25pt;height:18pt" o:ole="">
            <v:imagedata r:id="rId34" o:title=""/>
          </v:shape>
          <w:control r:id="rId44" w:name="DefaultOcxName7" w:shapeid="_x0000_i1112"/>
        </w:object>
      </w:r>
    </w:p>
    <w:p w14:paraId="2D51BA49"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lastRenderedPageBreak/>
        <w:t>Incident Information</w:t>
      </w:r>
    </w:p>
    <w:p w14:paraId="33645CF6"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t>This section asks questions about the incident or incidents you are reporting. Please provide as much specific information as you are able.</w:t>
      </w:r>
    </w:p>
    <w:p w14:paraId="2C4F0610"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Type of Offense (i.e. what happened?):</w:t>
      </w:r>
    </w:p>
    <w:p w14:paraId="6EA84C3B" w14:textId="2E1A2FF0"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61B36FC6">
          <v:shape id="_x0000_i1116" type="#_x0000_t75" style="width:62.25pt;height:18pt" o:ole="">
            <v:imagedata r:id="rId34" o:title=""/>
          </v:shape>
          <w:control r:id="rId45" w:name="DefaultOcxName8" w:shapeid="_x0000_i1116"/>
        </w:object>
      </w:r>
    </w:p>
    <w:p w14:paraId="49816B05"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Where did the incident or incidents take place? (City, State and any other available location information)</w:t>
      </w:r>
    </w:p>
    <w:p w14:paraId="04F374C3" w14:textId="5E077DB8"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3BD3E189">
          <v:shape id="_x0000_i1120" type="#_x0000_t75" style="width:204.75pt;height:114.75pt" o:ole="">
            <v:imagedata r:id="rId46" o:title=""/>
          </v:shape>
          <w:control r:id="rId47" w:name="DefaultOcxName9" w:shapeid="_x0000_i1120"/>
        </w:object>
      </w:r>
    </w:p>
    <w:p w14:paraId="0AD31D6E"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Please Describe what happened: (Including... Who, What, When, Where)</w:t>
      </w:r>
    </w:p>
    <w:p w14:paraId="601CCE77" w14:textId="1CB7373F"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4A80201B">
          <v:shape id="_x0000_i1123" type="#_x0000_t75" style="width:204.75pt;height:114.75pt" o:ole="">
            <v:imagedata r:id="rId46" o:title=""/>
          </v:shape>
          <w:control r:id="rId48" w:name="DefaultOcxName10" w:shapeid="_x0000_i1123"/>
        </w:object>
      </w:r>
    </w:p>
    <w:p w14:paraId="4C298C56"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Victim Information</w:t>
      </w:r>
    </w:p>
    <w:p w14:paraId="70F9A8AA"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t xml:space="preserve">This section is for information about the </w:t>
      </w:r>
      <w:proofErr w:type="gramStart"/>
      <w:r w:rsidRPr="00DA3892">
        <w:rPr>
          <w:rFonts w:ascii="inherit" w:eastAsia="Times New Roman" w:hAnsi="inherit"/>
          <w:sz w:val="19"/>
          <w:szCs w:val="19"/>
        </w:rPr>
        <w:t>victim</w:t>
      </w:r>
      <w:proofErr w:type="gramEnd"/>
      <w:r w:rsidRPr="00DA3892">
        <w:rPr>
          <w:rFonts w:ascii="inherit" w:eastAsia="Times New Roman" w:hAnsi="inherit"/>
          <w:sz w:val="19"/>
          <w:szCs w:val="19"/>
        </w:rPr>
        <w:t xml:space="preserve"> or victims. If you are the victim and wish to remain anonymous, you may do so. In that case, please enter only your age, city, state, and chapter affiliation.</w:t>
      </w:r>
    </w:p>
    <w:p w14:paraId="34C87167"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w:t>
      </w:r>
    </w:p>
    <w:p w14:paraId="08B348C6" w14:textId="7B21BD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305C95C2">
          <v:shape id="_x0000_i1126" type="#_x0000_t75" style="width:62.25pt;height:18pt" o:ole="">
            <v:imagedata r:id="rId34" o:title=""/>
          </v:shape>
          <w:control r:id="rId49" w:name="DefaultOcxName11" w:shapeid="_x0000_i1126"/>
        </w:object>
      </w:r>
    </w:p>
    <w:p w14:paraId="60FB8AE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Age (or approximate age):</w:t>
      </w:r>
    </w:p>
    <w:p w14:paraId="2D0D8C60" w14:textId="1949D05F"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6AEA072B">
          <v:shape id="_x0000_i1130" type="#_x0000_t75" style="width:62.25pt;height:18pt" o:ole="">
            <v:imagedata r:id="rId34" o:title=""/>
          </v:shape>
          <w:control r:id="rId50" w:name="DefaultOcxName12" w:shapeid="_x0000_i1130"/>
        </w:object>
      </w:r>
    </w:p>
    <w:p w14:paraId="7BCF1663"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lastRenderedPageBreak/>
        <w:t>Chapter/Organizational Affiliation (if any):</w:t>
      </w:r>
    </w:p>
    <w:p w14:paraId="529ADA29" w14:textId="03C6AE45"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2F21F8B4">
          <v:shape id="_x0000_i1134" type="#_x0000_t75" style="width:62.25pt;height:18pt" o:ole="">
            <v:imagedata r:id="rId34" o:title=""/>
          </v:shape>
          <w:control r:id="rId51" w:name="DefaultOcxName13" w:shapeid="_x0000_i1134"/>
        </w:object>
      </w:r>
    </w:p>
    <w:p w14:paraId="19B03D0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Contact phone number (Note, if this person is under 18, please provide contact information for his/her parent or guardian):</w:t>
      </w:r>
    </w:p>
    <w:p w14:paraId="1921D8C3" w14:textId="48E3878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454EE370">
          <v:shape id="_x0000_i1138" type="#_x0000_t75" style="width:62.25pt;height:18pt" o:ole="">
            <v:imagedata r:id="rId34" o:title=""/>
          </v:shape>
          <w:control r:id="rId52" w:name="DefaultOcxName14" w:shapeid="_x0000_i1138"/>
        </w:object>
      </w:r>
    </w:p>
    <w:p w14:paraId="4285728D"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Contact Email address (if this individual is under 18, please provide contact information for parent or guardian):</w:t>
      </w:r>
    </w:p>
    <w:p w14:paraId="14887087" w14:textId="0925B0DC"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7E78158D">
          <v:shape id="_x0000_i1142" type="#_x0000_t75" style="width:62.25pt;height:18pt" o:ole="">
            <v:imagedata r:id="rId34" o:title=""/>
          </v:shape>
          <w:control r:id="rId53" w:name="DefaultOcxName15" w:shapeid="_x0000_i1142"/>
        </w:object>
      </w:r>
    </w:p>
    <w:p w14:paraId="5151B4B2"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Gender</w:t>
      </w:r>
    </w:p>
    <w:p w14:paraId="468DFFB5" w14:textId="593E5893"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5FDFC891">
          <v:shape id="_x0000_i1145" type="#_x0000_t75" style="width:18pt;height:15.75pt" o:ole="">
            <v:imagedata r:id="rId36" o:title=""/>
          </v:shape>
          <w:control r:id="rId54" w:name="DefaultOcxName16" w:shapeid="_x0000_i1145"/>
        </w:object>
      </w:r>
      <w:r w:rsidRPr="00DA3892">
        <w:rPr>
          <w:rFonts w:ascii="Times New Roman" w:eastAsia="Times New Roman" w:hAnsi="Times New Roman"/>
          <w:sz w:val="24"/>
          <w:szCs w:val="24"/>
        </w:rPr>
        <w:t>Male</w:t>
      </w:r>
    </w:p>
    <w:p w14:paraId="5097A3EF" w14:textId="401A8482"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271E56BE">
          <v:shape id="_x0000_i1148" type="#_x0000_t75" style="width:18pt;height:15.75pt" o:ole="">
            <v:imagedata r:id="rId36" o:title=""/>
          </v:shape>
          <w:control r:id="rId55" w:name="DefaultOcxName17" w:shapeid="_x0000_i1148"/>
        </w:object>
      </w:r>
      <w:r w:rsidRPr="00DA3892">
        <w:rPr>
          <w:rFonts w:ascii="Times New Roman" w:eastAsia="Times New Roman" w:hAnsi="Times New Roman"/>
          <w:sz w:val="24"/>
          <w:szCs w:val="24"/>
        </w:rPr>
        <w:t>Female</w:t>
      </w:r>
    </w:p>
    <w:p w14:paraId="6478F837"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Reporter's Information</w:t>
      </w:r>
    </w:p>
    <w:p w14:paraId="0FD74181" w14:textId="77777777" w:rsidR="00D973F0" w:rsidRPr="00DA3892" w:rsidRDefault="00D973F0" w:rsidP="00D973F0">
      <w:pPr>
        <w:pBdr>
          <w:bottom w:val="single" w:sz="6" w:space="6" w:color="CCCCCC"/>
        </w:pBdr>
        <w:spacing w:beforeAutospacing="1" w:after="135" w:line="240" w:lineRule="auto"/>
        <w:ind w:left="360" w:right="240"/>
        <w:rPr>
          <w:rFonts w:ascii="inherit" w:eastAsia="Times New Roman" w:hAnsi="inherit"/>
          <w:sz w:val="19"/>
          <w:szCs w:val="19"/>
        </w:rPr>
      </w:pPr>
      <w:r w:rsidRPr="00DA3892">
        <w:rPr>
          <w:rFonts w:ascii="inherit" w:eastAsia="Times New Roman" w:hAnsi="inherit"/>
          <w:sz w:val="19"/>
          <w:szCs w:val="19"/>
        </w:rPr>
        <w:t xml:space="preserve">You may remain anonymous if you wish. However, providing your information is vastly helpful </w:t>
      </w:r>
      <w:proofErr w:type="gramStart"/>
      <w:r w:rsidRPr="00DA3892">
        <w:rPr>
          <w:rFonts w:ascii="inherit" w:eastAsia="Times New Roman" w:hAnsi="inherit"/>
          <w:sz w:val="19"/>
          <w:szCs w:val="19"/>
        </w:rPr>
        <w:t>to</w:t>
      </w:r>
      <w:proofErr w:type="gramEnd"/>
      <w:r w:rsidRPr="00DA3892">
        <w:rPr>
          <w:rFonts w:ascii="inherit" w:eastAsia="Times New Roman" w:hAnsi="inherit"/>
          <w:sz w:val="19"/>
          <w:szCs w:val="19"/>
        </w:rPr>
        <w:t xml:space="preserve"> a swift and effective investigation. A person reporting alleged misconduct should not fear any retribution and/or consequence when filing a </w:t>
      </w:r>
      <w:proofErr w:type="gramStart"/>
      <w:r w:rsidRPr="00DA3892">
        <w:rPr>
          <w:rFonts w:ascii="inherit" w:eastAsia="Times New Roman" w:hAnsi="inherit"/>
          <w:sz w:val="19"/>
          <w:szCs w:val="19"/>
        </w:rPr>
        <w:t>report</w:t>
      </w:r>
      <w:proofErr w:type="gramEnd"/>
      <w:r w:rsidRPr="00DA3892">
        <w:rPr>
          <w:rFonts w:ascii="inherit" w:eastAsia="Times New Roman" w:hAnsi="inherit"/>
          <w:sz w:val="19"/>
          <w:szCs w:val="19"/>
        </w:rPr>
        <w:t xml:space="preserve"> he or she believes to be true.</w:t>
      </w:r>
    </w:p>
    <w:p w14:paraId="4FF8BE70"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Name:</w:t>
      </w:r>
    </w:p>
    <w:p w14:paraId="14AEC0F5" w14:textId="57A49F2E"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51F2785C">
          <v:shape id="_x0000_i1152" type="#_x0000_t75" style="width:62.25pt;height:18pt" o:ole="">
            <v:imagedata r:id="rId34" o:title=""/>
          </v:shape>
          <w:control r:id="rId56" w:name="DefaultOcxName18" w:shapeid="_x0000_i1152"/>
        </w:object>
      </w:r>
    </w:p>
    <w:p w14:paraId="0F2D2A8F"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Phone Number:</w:t>
      </w:r>
    </w:p>
    <w:p w14:paraId="52C6623A" w14:textId="1692A561"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5E004A3F">
          <v:shape id="_x0000_i1156" type="#_x0000_t75" style="width:62.25pt;height:18pt" o:ole="">
            <v:imagedata r:id="rId34" o:title=""/>
          </v:shape>
          <w:control r:id="rId57" w:name="DefaultOcxName19" w:shapeid="_x0000_i1156"/>
        </w:object>
      </w:r>
    </w:p>
    <w:p w14:paraId="1FB32057"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Email Address</w:t>
      </w:r>
    </w:p>
    <w:p w14:paraId="35EC7835" w14:textId="1EABACFD"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4C2D3125">
          <v:shape id="_x0000_i1160" type="#_x0000_t75" style="width:62.25pt;height:18pt" o:ole="">
            <v:imagedata r:id="rId34" o:title=""/>
          </v:shape>
          <w:control r:id="rId58" w:name="DefaultOcxName20" w:shapeid="_x0000_i1160"/>
        </w:object>
      </w:r>
    </w:p>
    <w:p w14:paraId="4BCC517C"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Chapter Affiliation (if any):</w:t>
      </w:r>
    </w:p>
    <w:p w14:paraId="785EDFC7" w14:textId="6CC9E920"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7CC3459C">
          <v:shape id="_x0000_i1164" type="#_x0000_t75" style="width:62.25pt;height:18pt" o:ole="">
            <v:imagedata r:id="rId34" o:title=""/>
          </v:shape>
          <w:control r:id="rId59" w:name="DefaultOcxName21" w:shapeid="_x0000_i1164"/>
        </w:object>
      </w:r>
    </w:p>
    <w:p w14:paraId="6ABBDE69"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 xml:space="preserve">Relationship </w:t>
      </w:r>
      <w:proofErr w:type="gramStart"/>
      <w:r w:rsidRPr="00DA3892">
        <w:rPr>
          <w:rFonts w:ascii="Times New Roman" w:eastAsia="Times New Roman" w:hAnsi="Times New Roman"/>
          <w:sz w:val="24"/>
          <w:szCs w:val="24"/>
        </w:rPr>
        <w:t>to</w:t>
      </w:r>
      <w:proofErr w:type="gramEnd"/>
      <w:r w:rsidRPr="00DA3892">
        <w:rPr>
          <w:rFonts w:ascii="Times New Roman" w:eastAsia="Times New Roman" w:hAnsi="Times New Roman"/>
          <w:sz w:val="24"/>
          <w:szCs w:val="24"/>
        </w:rPr>
        <w:t xml:space="preserve"> victim (if any):</w:t>
      </w:r>
    </w:p>
    <w:p w14:paraId="44504B92" w14:textId="28915ED8"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lastRenderedPageBreak/>
        <w:object w:dxaOrig="1440" w:dyaOrig="1440" w14:anchorId="6A526476">
          <v:shape id="_x0000_i1167" type="#_x0000_t75" style="width:18pt;height:15.75pt" o:ole="">
            <v:imagedata r:id="rId36" o:title=""/>
          </v:shape>
          <w:control r:id="rId60" w:name="DefaultOcxName22" w:shapeid="_x0000_i1167"/>
        </w:object>
      </w:r>
      <w:r w:rsidRPr="00DA3892">
        <w:rPr>
          <w:rFonts w:ascii="Times New Roman" w:eastAsia="Times New Roman" w:hAnsi="Times New Roman"/>
          <w:sz w:val="24"/>
          <w:szCs w:val="24"/>
        </w:rPr>
        <w:t>Self</w:t>
      </w:r>
    </w:p>
    <w:p w14:paraId="576FE951" w14:textId="6DAC38CE"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75E4E731">
          <v:shape id="_x0000_i1170" type="#_x0000_t75" style="width:18pt;height:15.75pt" o:ole="">
            <v:imagedata r:id="rId36" o:title=""/>
          </v:shape>
          <w:control r:id="rId61" w:name="DefaultOcxName23" w:shapeid="_x0000_i1170"/>
        </w:object>
      </w:r>
      <w:r w:rsidRPr="00DA3892">
        <w:rPr>
          <w:rFonts w:ascii="Times New Roman" w:eastAsia="Times New Roman" w:hAnsi="Times New Roman"/>
          <w:sz w:val="24"/>
          <w:szCs w:val="24"/>
        </w:rPr>
        <w:t>Parent/Guardian</w:t>
      </w:r>
    </w:p>
    <w:p w14:paraId="7B56BAFD" w14:textId="13B6A5B6"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69864B51">
          <v:shape id="_x0000_i1173" type="#_x0000_t75" style="width:18pt;height:15.75pt" o:ole="">
            <v:imagedata r:id="rId36" o:title=""/>
          </v:shape>
          <w:control r:id="rId62" w:name="DefaultOcxName24" w:shapeid="_x0000_i1173"/>
        </w:object>
      </w:r>
      <w:r w:rsidRPr="00DA3892">
        <w:rPr>
          <w:rFonts w:ascii="Times New Roman" w:eastAsia="Times New Roman" w:hAnsi="Times New Roman"/>
          <w:sz w:val="24"/>
          <w:szCs w:val="24"/>
        </w:rPr>
        <w:t>Other Family Member</w:t>
      </w:r>
    </w:p>
    <w:p w14:paraId="495071B2" w14:textId="3F89DB79"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600460D4">
          <v:shape id="_x0000_i1176" type="#_x0000_t75" style="width:18pt;height:15.75pt" o:ole="">
            <v:imagedata r:id="rId36" o:title=""/>
          </v:shape>
          <w:control r:id="rId63" w:name="DefaultOcxName25" w:shapeid="_x0000_i1176"/>
        </w:object>
      </w:r>
      <w:r w:rsidRPr="00DA3892">
        <w:rPr>
          <w:rFonts w:ascii="Times New Roman" w:eastAsia="Times New Roman" w:hAnsi="Times New Roman"/>
          <w:sz w:val="24"/>
          <w:szCs w:val="24"/>
        </w:rPr>
        <w:t>Friend or Acquaintance</w:t>
      </w:r>
    </w:p>
    <w:p w14:paraId="2E26A82F" w14:textId="3F70243D"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23038F44">
          <v:shape id="_x0000_i1179" type="#_x0000_t75" style="width:18pt;height:15.75pt" o:ole="">
            <v:imagedata r:id="rId36" o:title=""/>
          </v:shape>
          <w:control r:id="rId64" w:name="DefaultOcxName26" w:shapeid="_x0000_i1179"/>
        </w:object>
      </w:r>
      <w:r w:rsidRPr="00DA3892">
        <w:rPr>
          <w:rFonts w:ascii="Times New Roman" w:eastAsia="Times New Roman" w:hAnsi="Times New Roman"/>
          <w:sz w:val="24"/>
          <w:szCs w:val="24"/>
        </w:rPr>
        <w:t>Chapter Member, Coach or Volunteer</w:t>
      </w:r>
    </w:p>
    <w:p w14:paraId="1C0EE9D8" w14:textId="74AA4382" w:rsidR="00D973F0" w:rsidRPr="00DA3892" w:rsidRDefault="00D973F0" w:rsidP="00D973F0">
      <w:pPr>
        <w:spacing w:after="120" w:line="240" w:lineRule="auto"/>
        <w:ind w:left="1080"/>
        <w:rPr>
          <w:rFonts w:ascii="Times New Roman" w:eastAsia="Times New Roman" w:hAnsi="Times New Roman"/>
          <w:sz w:val="24"/>
          <w:szCs w:val="24"/>
        </w:rPr>
      </w:pPr>
      <w:r w:rsidRPr="00DA3892">
        <w:rPr>
          <w:rFonts w:ascii="Times New Roman" w:eastAsia="Times New Roman" w:hAnsi="Times New Roman"/>
        </w:rPr>
        <w:object w:dxaOrig="1440" w:dyaOrig="1440" w14:anchorId="5A9BECE8">
          <v:shape id="_x0000_i1182" type="#_x0000_t75" style="width:18pt;height:15.75pt" o:ole="">
            <v:imagedata r:id="rId36" o:title=""/>
          </v:shape>
          <w:control r:id="rId65" w:name="DefaultOcxName27" w:shapeid="_x0000_i1182"/>
        </w:object>
      </w:r>
      <w:r w:rsidRPr="00DA3892">
        <w:rPr>
          <w:rFonts w:ascii="Times New Roman" w:eastAsia="Times New Roman" w:hAnsi="Times New Roman"/>
          <w:sz w:val="24"/>
          <w:szCs w:val="24"/>
        </w:rPr>
        <w:t xml:space="preserve">Other or </w:t>
      </w:r>
      <w:proofErr w:type="gramStart"/>
      <w:r w:rsidRPr="00DA3892">
        <w:rPr>
          <w:rFonts w:ascii="Times New Roman" w:eastAsia="Times New Roman" w:hAnsi="Times New Roman"/>
          <w:sz w:val="24"/>
          <w:szCs w:val="24"/>
        </w:rPr>
        <w:t>Prefer</w:t>
      </w:r>
      <w:proofErr w:type="gramEnd"/>
      <w:r w:rsidRPr="00DA3892">
        <w:rPr>
          <w:rFonts w:ascii="Times New Roman" w:eastAsia="Times New Roman" w:hAnsi="Times New Roman"/>
          <w:sz w:val="24"/>
          <w:szCs w:val="24"/>
        </w:rPr>
        <w:t xml:space="preserve"> not to say</w:t>
      </w:r>
    </w:p>
    <w:p w14:paraId="032DC3FC" w14:textId="77777777" w:rsidR="00D973F0" w:rsidRPr="00DA3892" w:rsidRDefault="00D973F0" w:rsidP="00D973F0">
      <w:pPr>
        <w:spacing w:before="100" w:beforeAutospacing="1" w:after="100" w:afterAutospacing="1" w:line="240" w:lineRule="auto"/>
        <w:ind w:left="360" w:right="240"/>
        <w:outlineLvl w:val="1"/>
        <w:rPr>
          <w:rFonts w:ascii="Arial" w:eastAsia="Times New Roman" w:hAnsi="Arial" w:cs="Arial"/>
          <w:b/>
          <w:bCs/>
          <w:sz w:val="30"/>
          <w:szCs w:val="30"/>
        </w:rPr>
      </w:pPr>
      <w:r w:rsidRPr="00DA3892">
        <w:rPr>
          <w:rFonts w:ascii="Arial" w:eastAsia="Times New Roman" w:hAnsi="Arial" w:cs="Arial"/>
          <w:b/>
          <w:bCs/>
          <w:sz w:val="30"/>
          <w:szCs w:val="30"/>
        </w:rPr>
        <w:t>Other Information</w:t>
      </w:r>
    </w:p>
    <w:p w14:paraId="0DC45D16" w14:textId="7777777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sz w:val="24"/>
          <w:szCs w:val="24"/>
        </w:rPr>
        <w:t xml:space="preserve">If you have any other information that you feel would be helpful </w:t>
      </w:r>
      <w:proofErr w:type="gramStart"/>
      <w:r w:rsidRPr="00DA3892">
        <w:rPr>
          <w:rFonts w:ascii="Times New Roman" w:eastAsia="Times New Roman" w:hAnsi="Times New Roman"/>
          <w:sz w:val="24"/>
          <w:szCs w:val="24"/>
        </w:rPr>
        <w:t>to</w:t>
      </w:r>
      <w:proofErr w:type="gramEnd"/>
      <w:r w:rsidRPr="00DA3892">
        <w:rPr>
          <w:rFonts w:ascii="Times New Roman" w:eastAsia="Times New Roman" w:hAnsi="Times New Roman"/>
          <w:sz w:val="24"/>
          <w:szCs w:val="24"/>
        </w:rPr>
        <w:t xml:space="preserve"> an investigation of the alleged offense you have reported, please enter it here:</w:t>
      </w:r>
    </w:p>
    <w:p w14:paraId="4133D3DC" w14:textId="681122F7" w:rsidR="00D973F0" w:rsidRPr="00DA3892" w:rsidRDefault="00D973F0" w:rsidP="00D973F0">
      <w:pPr>
        <w:spacing w:before="240" w:after="100" w:afterAutospacing="1"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2ADC6BE1">
          <v:shape id="_x0000_i1186" type="#_x0000_t75" style="width:204.75pt;height:114.75pt" o:ole="">
            <v:imagedata r:id="rId46" o:title=""/>
          </v:shape>
          <w:control r:id="rId66" w:name="DefaultOcxName28" w:shapeid="_x0000_i1186"/>
        </w:object>
      </w:r>
    </w:p>
    <w:p w14:paraId="7C53789C" w14:textId="412027CB" w:rsidR="00D973F0" w:rsidRPr="00DA3892" w:rsidRDefault="00D973F0" w:rsidP="00D973F0">
      <w:pPr>
        <w:spacing w:after="0" w:line="240" w:lineRule="auto"/>
        <w:ind w:left="360"/>
        <w:rPr>
          <w:rFonts w:ascii="Times New Roman" w:eastAsia="Times New Roman" w:hAnsi="Times New Roman"/>
          <w:sz w:val="24"/>
          <w:szCs w:val="24"/>
        </w:rPr>
      </w:pPr>
      <w:r w:rsidRPr="00DA3892">
        <w:rPr>
          <w:rFonts w:ascii="Times New Roman" w:eastAsia="Times New Roman" w:hAnsi="Times New Roman"/>
        </w:rPr>
        <w:object w:dxaOrig="1440" w:dyaOrig="1440" w14:anchorId="65236A48">
          <v:shape id="_x0000_i1188" type="#_x0000_t75" style="width:36pt;height:20.25pt" o:ole="">
            <v:imagedata r:id="rId67" o:title=""/>
          </v:shape>
          <w:control r:id="rId68" w:name="DefaultOcxName29" w:shapeid="_x0000_i1188"/>
        </w:object>
      </w:r>
    </w:p>
    <w:p w14:paraId="3CBA97A7" w14:textId="77777777" w:rsidR="00D973F0" w:rsidRPr="0084085C" w:rsidRDefault="00D973F0" w:rsidP="00D973F0">
      <w:pPr>
        <w:spacing w:after="120" w:line="240" w:lineRule="auto"/>
        <w:rPr>
          <w:rFonts w:cs="Cambria"/>
          <w:sz w:val="24"/>
          <w:szCs w:val="24"/>
        </w:rPr>
      </w:pPr>
    </w:p>
    <w:sectPr w:rsidR="00D973F0" w:rsidRPr="0084085C" w:rsidSect="00493D87">
      <w:footerReference w:type="default" r:id="rId69"/>
      <w:pgSz w:w="12240" w:h="15840" w:code="1"/>
      <w:pgMar w:top="1440" w:right="806" w:bottom="1440" w:left="806" w:header="720" w:footer="720" w:gutter="0"/>
      <w:pgBorders>
        <w:top w:val="single" w:sz="18" w:space="24" w:color="1F497D"/>
        <w:left w:val="single" w:sz="18" w:space="24" w:color="1F497D"/>
        <w:bottom w:val="single" w:sz="18" w:space="24" w:color="1F497D"/>
        <w:right w:val="single" w:sz="18" w:space="24" w:color="1F497D"/>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Glenn Merry" w:date="2019-10-02T14:24:00Z" w:initials="GM">
    <w:p w14:paraId="11CA2F61" w14:textId="07AE890D" w:rsidR="00736934" w:rsidRDefault="00736934" w:rsidP="00BA3965">
      <w:pPr>
        <w:pStyle w:val="CommentText"/>
      </w:pPr>
      <w:r>
        <w:rPr>
          <w:rStyle w:val="CommentReference"/>
        </w:rPr>
        <w:annotationRef/>
      </w:r>
      <w:r w:rsidR="002B48B6">
        <w:t>Member Organizations</w:t>
      </w:r>
      <w:r>
        <w:t xml:space="preserve"> define a “covered individual” and may edit this section to outline the scope of individuals who are in “regular contact” with your population. </w:t>
      </w:r>
    </w:p>
    <w:p w14:paraId="1488660C" w14:textId="77777777" w:rsidR="00736934" w:rsidRDefault="00736934" w:rsidP="00BA3965">
      <w:pPr>
        <w:pStyle w:val="CommentText"/>
      </w:pPr>
    </w:p>
    <w:p w14:paraId="58CD667E" w14:textId="506496E9" w:rsidR="00736934" w:rsidRDefault="00736934" w:rsidP="00BA3965">
      <w:pPr>
        <w:pStyle w:val="CommentText"/>
      </w:pPr>
      <w:r>
        <w:t>Regular contact lacks</w:t>
      </w:r>
      <w:r w:rsidR="00E37F28">
        <w:t xml:space="preserve"> specific legal definition, so member organizations</w:t>
      </w:r>
      <w:r>
        <w:t xml:space="preserve"> will need to define this term. To help shape the definition, keep in mind that we are seeking to minimize and dissuade potential predators from our organizations. These individuals frequently use regular contact to build trust and create relationships with their victims, disarming their defenses and establishing new “norms” of behavior. This typically takes place over a duration of several interactions. When defining regular contact consideration should be paid not only the period of time spent together but also the intensity and intimacy of that interaction.</w:t>
      </w:r>
    </w:p>
  </w:comment>
  <w:comment w:id="11" w:author="Glenn Merry" w:date="2019-09-04T13:53:00Z" w:initials="GM">
    <w:p w14:paraId="5443EE90" w14:textId="1A6EE751" w:rsidR="00736934" w:rsidRDefault="00736934">
      <w:pPr>
        <w:pStyle w:val="CommentText"/>
      </w:pPr>
      <w:r>
        <w:rPr>
          <w:rStyle w:val="CommentReference"/>
        </w:rPr>
        <w:annotationRef/>
      </w:r>
      <w:r w:rsidR="002B48B6">
        <w:t>Member organizations</w:t>
      </w:r>
      <w:r>
        <w:t xml:space="preserve"> may expand who is defined as “participant”, but may not reduce the scope outlined here. </w:t>
      </w:r>
    </w:p>
  </w:comment>
  <w:comment w:id="23" w:author="Glenn Merry" w:date="2019-09-04T13:33:00Z" w:initials="GM">
    <w:p w14:paraId="16811927" w14:textId="60576D47" w:rsidR="00736934" w:rsidRDefault="00736934">
      <w:pPr>
        <w:pStyle w:val="CommentText"/>
      </w:pPr>
      <w:r>
        <w:rPr>
          <w:rStyle w:val="CommentReference"/>
        </w:rPr>
        <w:annotationRef/>
      </w:r>
      <w:r>
        <w:t xml:space="preserve">Move United has contracted with the Center on SafeSport to provide Move United </w:t>
      </w:r>
      <w:r w:rsidR="002B48B6">
        <w:t>Member Organizations</w:t>
      </w:r>
      <w:r>
        <w:t xml:space="preserve"> with discounted pricing and access its training and education. This is our preferred provider, however, </w:t>
      </w:r>
      <w:r w:rsidR="002B48B6">
        <w:t>member organizations</w:t>
      </w:r>
      <w:r>
        <w:t xml:space="preserve"> may select a different nationally recognized education and training partner, provided it meets the same standards as the Center on SafeSport.</w:t>
      </w:r>
    </w:p>
  </w:comment>
  <w:comment w:id="24" w:author="Glenn Merry" w:date="2019-09-04T13:36:00Z" w:initials="GM">
    <w:p w14:paraId="1E7E7164" w14:textId="3A81D5AE" w:rsidR="00736934" w:rsidRDefault="00736934">
      <w:pPr>
        <w:pStyle w:val="CommentText"/>
      </w:pPr>
      <w:r>
        <w:rPr>
          <w:rStyle w:val="CommentReference"/>
        </w:rPr>
        <w:annotationRef/>
      </w:r>
      <w:r>
        <w:t>See comment above regarding choice of provider, this area should include link to the education portal for that provider.</w:t>
      </w:r>
    </w:p>
  </w:comment>
  <w:comment w:id="25" w:author="Glenn Merry" w:date="2019-09-04T13:57:00Z" w:initials="GM">
    <w:p w14:paraId="2E203FA5" w14:textId="457CF112" w:rsidR="00736934" w:rsidRDefault="00736934">
      <w:pPr>
        <w:pStyle w:val="CommentText"/>
      </w:pPr>
      <w:r>
        <w:rPr>
          <w:rStyle w:val="CommentReference"/>
        </w:rPr>
        <w:annotationRef/>
      </w:r>
      <w:r>
        <w:t xml:space="preserve">The </w:t>
      </w:r>
      <w:r w:rsidR="002B48B6">
        <w:t>member organization</w:t>
      </w:r>
      <w:r>
        <w:t xml:space="preserve"> should decide if the cost of minor training is borne by the minor athlete or the </w:t>
      </w:r>
      <w:r w:rsidR="002B48B6">
        <w:t>member organization</w:t>
      </w:r>
    </w:p>
  </w:comment>
  <w:comment w:id="26" w:author="Glenn Merry" w:date="2019-09-04T14:10:00Z" w:initials="GM">
    <w:p w14:paraId="19008BE8" w14:textId="0D790920" w:rsidR="00736934" w:rsidRDefault="00736934">
      <w:pPr>
        <w:pStyle w:val="CommentText"/>
      </w:pPr>
      <w:r>
        <w:rPr>
          <w:rStyle w:val="CommentReference"/>
        </w:rPr>
        <w:annotationRef/>
      </w:r>
      <w:r w:rsidR="002B48B6">
        <w:t>Member Organizations</w:t>
      </w:r>
      <w:r>
        <w:t xml:space="preserve"> should establish who the point of contact is and name that position here.</w:t>
      </w:r>
    </w:p>
  </w:comment>
  <w:comment w:id="262" w:author="Glenn Merry" w:date="2019-09-04T14:26:00Z" w:initials="GM">
    <w:p w14:paraId="369442EC" w14:textId="6431FAC1" w:rsidR="00736934" w:rsidRDefault="00736934">
      <w:pPr>
        <w:pStyle w:val="CommentText"/>
      </w:pPr>
      <w:r>
        <w:rPr>
          <w:rStyle w:val="CommentReference"/>
        </w:rPr>
        <w:annotationRef/>
      </w:r>
      <w:r w:rsidR="002B48B6">
        <w:t>If member organization</w:t>
      </w:r>
      <w:r>
        <w:t xml:space="preserve"> does not have an email service domain name, then emails should copy administrator, this should be spelled out.</w:t>
      </w:r>
    </w:p>
  </w:comment>
  <w:comment w:id="263" w:author="Glenn Merry" w:date="2019-09-04T14:25:00Z" w:initials="GM">
    <w:p w14:paraId="76600931" w14:textId="41AC7539" w:rsidR="00736934" w:rsidRDefault="00736934">
      <w:pPr>
        <w:pStyle w:val="CommentText"/>
      </w:pPr>
      <w:r>
        <w:rPr>
          <w:rStyle w:val="CommentReference"/>
        </w:rPr>
        <w:annotationRef/>
      </w:r>
      <w:r w:rsidR="002B48B6">
        <w:t>May be edited to reflect if member organization</w:t>
      </w:r>
      <w:r>
        <w:t xml:space="preserve"> does not do this, or does not have a website.</w:t>
      </w:r>
    </w:p>
  </w:comment>
  <w:comment w:id="264" w:author="Glenn Merry" w:date="2019-09-04T14:29:00Z" w:initials="GM">
    <w:p w14:paraId="60826386" w14:textId="11794BE1" w:rsidR="00736934" w:rsidRDefault="00736934">
      <w:pPr>
        <w:pStyle w:val="CommentText"/>
      </w:pPr>
      <w:r>
        <w:rPr>
          <w:rStyle w:val="CommentReference"/>
        </w:rPr>
        <w:annotationRef/>
      </w:r>
      <w:r>
        <w:t xml:space="preserve">This section should be edited to represent the specific facilities and needs of your </w:t>
      </w:r>
      <w:r w:rsidR="00E37F28">
        <w:t>member organization</w:t>
      </w:r>
      <w:r>
        <w:t>. If you do not have these areas or need specific policy solutions not included here, you should make those edits or state that you do not have these areas under the heading.</w:t>
      </w:r>
    </w:p>
  </w:comment>
  <w:comment w:id="265" w:author="Glenn Merry" w:date="2019-09-04T14:36:00Z" w:initials="GM">
    <w:p w14:paraId="75D550F4" w14:textId="359EE0C9" w:rsidR="00736934" w:rsidRDefault="00736934">
      <w:pPr>
        <w:pStyle w:val="CommentText"/>
      </w:pPr>
      <w:r>
        <w:rPr>
          <w:rStyle w:val="CommentReference"/>
        </w:rPr>
        <w:annotationRef/>
      </w:r>
      <w:r>
        <w:t xml:space="preserve">If this section does not apply to your </w:t>
      </w:r>
      <w:r w:rsidR="00E37F28">
        <w:t>member organization</w:t>
      </w:r>
      <w:r>
        <w:t xml:space="preserve"> activity, state that under the heading. You may choose to then state something to the effect of “Should the </w:t>
      </w:r>
      <w:r w:rsidR="00E37F28">
        <w:t>Member organization</w:t>
      </w:r>
      <w:r>
        <w:t xml:space="preserve"> engage in travel in the future, the following will be our policy” </w:t>
      </w:r>
    </w:p>
  </w:comment>
  <w:comment w:id="266" w:author="Glenn Merry" w:date="2019-09-04T14:41:00Z" w:initials="GM">
    <w:p w14:paraId="5604F66E" w14:textId="6A8200EB" w:rsidR="00736934" w:rsidRDefault="00736934">
      <w:pPr>
        <w:pStyle w:val="CommentText"/>
      </w:pPr>
      <w:r>
        <w:rPr>
          <w:rStyle w:val="CommentReference"/>
        </w:rPr>
        <w:annotationRef/>
      </w:r>
      <w:r>
        <w:t xml:space="preserve">The </w:t>
      </w:r>
      <w:r w:rsidR="00E37F28">
        <w:t>member organization</w:t>
      </w:r>
      <w:r>
        <w:t xml:space="preserve"> should consider who the internal reporting should be received by and what happens after that point. Not all </w:t>
      </w:r>
      <w:r w:rsidR="00E37F28">
        <w:t xml:space="preserve">member organizations </w:t>
      </w:r>
      <w:r>
        <w:t xml:space="preserve">will have the capability for online reporting, so phone and email may be considered. </w:t>
      </w:r>
    </w:p>
  </w:comment>
  <w:comment w:id="267" w:author="Glenn Merry" w:date="2019-09-04T14:44:00Z" w:initials="GM">
    <w:p w14:paraId="2D058D9D" w14:textId="2B05BE08" w:rsidR="00736934" w:rsidRDefault="00736934">
      <w:pPr>
        <w:pStyle w:val="CommentText"/>
      </w:pPr>
      <w:r>
        <w:rPr>
          <w:rStyle w:val="CommentReference"/>
        </w:rPr>
        <w:annotationRef/>
      </w:r>
      <w:r>
        <w:t xml:space="preserve">See comment above, </w:t>
      </w:r>
      <w:r w:rsidR="00E37F28">
        <w:t>member organizations</w:t>
      </w:r>
      <w:r>
        <w:t xml:space="preserve"> should create a specific route for reports to be made.</w:t>
      </w:r>
    </w:p>
  </w:comment>
  <w:comment w:id="283" w:author="Glenn Merry" w:date="2019-09-04T14:54:00Z" w:initials="GM">
    <w:p w14:paraId="4ECDF49A" w14:textId="14DDC371" w:rsidR="00736934" w:rsidRDefault="00736934">
      <w:pPr>
        <w:pStyle w:val="CommentText"/>
      </w:pPr>
      <w:r>
        <w:rPr>
          <w:rStyle w:val="CommentReference"/>
        </w:rPr>
        <w:annotationRef/>
      </w:r>
      <w:r>
        <w:t>Member Organizations who are not affiliated with the USOPC may not be required to have an appeal process as part of its due process.</w:t>
      </w:r>
    </w:p>
    <w:p w14:paraId="593605A5" w14:textId="77777777" w:rsidR="00736934" w:rsidRDefault="00736934">
      <w:pPr>
        <w:pStyle w:val="CommentText"/>
      </w:pPr>
    </w:p>
    <w:p w14:paraId="2C565C2E" w14:textId="0727DB54" w:rsidR="00736934" w:rsidRDefault="00736934">
      <w:pPr>
        <w:pStyle w:val="CommentText"/>
      </w:pPr>
      <w:r>
        <w:t xml:space="preserve">The appeal process may also be edited to reflect the </w:t>
      </w:r>
      <w:r w:rsidR="00E37F28">
        <w:t>member organization</w:t>
      </w:r>
      <w:r>
        <w:t>’s ideal due process.</w:t>
      </w:r>
    </w:p>
  </w:comment>
  <w:comment w:id="284" w:author="Ryan Semke" w:date="2025-05-22T16:08:00Z" w:initials="RS">
    <w:p w14:paraId="69E2BC15" w14:textId="77777777" w:rsidR="00FC3FFF" w:rsidRDefault="00FC3FFF" w:rsidP="00FC3FFF">
      <w:pPr>
        <w:pStyle w:val="CommentText"/>
      </w:pPr>
      <w:r>
        <w:rPr>
          <w:rStyle w:val="CommentReference"/>
        </w:rPr>
        <w:annotationRef/>
      </w:r>
      <w:r>
        <w:t>Member organizations are required to have their own violation reporting form. This section should be updated to include the link to the online form, as well as a copy of the form. What is included below is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D667E" w15:done="0"/>
  <w15:commentEx w15:paraId="5443EE90" w15:done="0"/>
  <w15:commentEx w15:paraId="16811927" w15:done="0"/>
  <w15:commentEx w15:paraId="1E7E7164" w15:done="0"/>
  <w15:commentEx w15:paraId="2E203FA5" w15:done="0"/>
  <w15:commentEx w15:paraId="19008BE8" w15:done="0"/>
  <w15:commentEx w15:paraId="369442EC" w15:done="0"/>
  <w15:commentEx w15:paraId="76600931" w15:done="0"/>
  <w15:commentEx w15:paraId="60826386" w15:done="0"/>
  <w15:commentEx w15:paraId="75D550F4" w15:done="0"/>
  <w15:commentEx w15:paraId="5604F66E" w15:done="0"/>
  <w15:commentEx w15:paraId="2D058D9D" w15:done="0"/>
  <w15:commentEx w15:paraId="2C565C2E" w15:done="0"/>
  <w15:commentEx w15:paraId="69E2B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6B060" w16cex:dateUtc="2025-05-2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D667E" w16cid:durableId="58CD667E"/>
  <w16cid:commentId w16cid:paraId="5443EE90" w16cid:durableId="5443EE90"/>
  <w16cid:commentId w16cid:paraId="16811927" w16cid:durableId="16811927"/>
  <w16cid:commentId w16cid:paraId="1E7E7164" w16cid:durableId="1E7E7164"/>
  <w16cid:commentId w16cid:paraId="2E203FA5" w16cid:durableId="2E203FA5"/>
  <w16cid:commentId w16cid:paraId="19008BE8" w16cid:durableId="19008BE8"/>
  <w16cid:commentId w16cid:paraId="369442EC" w16cid:durableId="369442EC"/>
  <w16cid:commentId w16cid:paraId="76600931" w16cid:durableId="76600931"/>
  <w16cid:commentId w16cid:paraId="60826386" w16cid:durableId="60826386"/>
  <w16cid:commentId w16cid:paraId="75D550F4" w16cid:durableId="75D550F4"/>
  <w16cid:commentId w16cid:paraId="5604F66E" w16cid:durableId="5604F66E"/>
  <w16cid:commentId w16cid:paraId="2D058D9D" w16cid:durableId="2D058D9D"/>
  <w16cid:commentId w16cid:paraId="2C565C2E" w16cid:durableId="2C565C2E"/>
  <w16cid:commentId w16cid:paraId="69E2BC15" w16cid:durableId="1DE6B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00C2F" w14:textId="77777777" w:rsidR="00736934" w:rsidRDefault="00736934">
      <w:pPr>
        <w:spacing w:after="0" w:line="240" w:lineRule="auto"/>
      </w:pPr>
      <w:r>
        <w:separator/>
      </w:r>
    </w:p>
  </w:endnote>
  <w:endnote w:type="continuationSeparator" w:id="0">
    <w:p w14:paraId="4209C67D" w14:textId="77777777" w:rsidR="00736934" w:rsidRDefault="0073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3F43" w14:textId="77777777" w:rsidR="00736934" w:rsidRDefault="00736934" w:rsidP="00763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2C289" w14:textId="77777777" w:rsidR="00736934" w:rsidRDefault="00736934" w:rsidP="006D0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595268"/>
      <w:docPartObj>
        <w:docPartGallery w:val="Page Numbers (Bottom of Page)"/>
        <w:docPartUnique/>
      </w:docPartObj>
    </w:sdtPr>
    <w:sdtEndPr>
      <w:rPr>
        <w:noProof/>
      </w:rPr>
    </w:sdtEndPr>
    <w:sdtContent>
      <w:p w14:paraId="0B2B1A6B" w14:textId="7093265E" w:rsidR="00736934" w:rsidRDefault="00736934">
        <w:pPr>
          <w:pStyle w:val="Footer"/>
          <w:jc w:val="right"/>
        </w:pPr>
        <w:r>
          <w:fldChar w:fldCharType="begin"/>
        </w:r>
        <w:r>
          <w:instrText xml:space="preserve"> PAGE   \* MERGEFORMAT </w:instrText>
        </w:r>
        <w:r>
          <w:fldChar w:fldCharType="separate"/>
        </w:r>
        <w:r w:rsidR="00173CF1">
          <w:rPr>
            <w:noProof/>
          </w:rPr>
          <w:t>14</w:t>
        </w:r>
        <w:r>
          <w:rPr>
            <w:noProof/>
          </w:rPr>
          <w:fldChar w:fldCharType="end"/>
        </w:r>
      </w:p>
    </w:sdtContent>
  </w:sdt>
  <w:p w14:paraId="08B5A301" w14:textId="77777777" w:rsidR="00736934" w:rsidRPr="003040DE" w:rsidRDefault="00736934" w:rsidP="006D0D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589267"/>
      <w:docPartObj>
        <w:docPartGallery w:val="Page Numbers (Bottom of Page)"/>
        <w:docPartUnique/>
      </w:docPartObj>
    </w:sdtPr>
    <w:sdtEndPr>
      <w:rPr>
        <w:noProof/>
      </w:rPr>
    </w:sdtEndPr>
    <w:sdtContent>
      <w:p w14:paraId="17B6C63F" w14:textId="687B4108" w:rsidR="00736934" w:rsidRDefault="00736934">
        <w:pPr>
          <w:pStyle w:val="Footer"/>
          <w:jc w:val="right"/>
        </w:pPr>
        <w:r>
          <w:fldChar w:fldCharType="begin"/>
        </w:r>
        <w:r>
          <w:instrText xml:space="preserve"> PAGE   \* MERGEFORMAT </w:instrText>
        </w:r>
        <w:r>
          <w:fldChar w:fldCharType="separate"/>
        </w:r>
        <w:r w:rsidR="00173CF1">
          <w:rPr>
            <w:noProof/>
          </w:rPr>
          <w:t>1</w:t>
        </w:r>
        <w:r>
          <w:rPr>
            <w:noProof/>
          </w:rPr>
          <w:fldChar w:fldCharType="end"/>
        </w:r>
      </w:p>
    </w:sdtContent>
  </w:sdt>
  <w:p w14:paraId="12A1FE87" w14:textId="77777777" w:rsidR="00736934" w:rsidRDefault="007369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51241"/>
      <w:docPartObj>
        <w:docPartGallery w:val="Page Numbers (Bottom of Page)"/>
        <w:docPartUnique/>
      </w:docPartObj>
    </w:sdtPr>
    <w:sdtEndPr>
      <w:rPr>
        <w:noProof/>
      </w:rPr>
    </w:sdtEndPr>
    <w:sdtContent>
      <w:p w14:paraId="50E5975D" w14:textId="16D74396" w:rsidR="00736934" w:rsidRDefault="00736934">
        <w:pPr>
          <w:pStyle w:val="Footer"/>
          <w:jc w:val="right"/>
        </w:pPr>
        <w:r w:rsidRPr="006F4069">
          <w:rPr>
            <w:rFonts w:ascii="Times New Roman" w:hAnsi="Times New Roman"/>
          </w:rPr>
          <w:fldChar w:fldCharType="begin"/>
        </w:r>
        <w:r w:rsidRPr="006F4069">
          <w:rPr>
            <w:rFonts w:ascii="Times New Roman" w:hAnsi="Times New Roman"/>
          </w:rPr>
          <w:instrText xml:space="preserve"> PAGE   \* MERGEFORMAT </w:instrText>
        </w:r>
        <w:r w:rsidRPr="006F4069">
          <w:rPr>
            <w:rFonts w:ascii="Times New Roman" w:hAnsi="Times New Roman"/>
          </w:rPr>
          <w:fldChar w:fldCharType="separate"/>
        </w:r>
        <w:r w:rsidR="00173CF1">
          <w:rPr>
            <w:rFonts w:ascii="Times New Roman" w:hAnsi="Times New Roman"/>
            <w:noProof/>
          </w:rPr>
          <w:t>8</w:t>
        </w:r>
        <w:r w:rsidRPr="006F4069">
          <w:rPr>
            <w:rFonts w:ascii="Times New Roman" w:hAnsi="Times New Roman"/>
            <w:noProof/>
          </w:rPr>
          <w:fldChar w:fldCharType="end"/>
        </w:r>
      </w:p>
    </w:sdtContent>
  </w:sdt>
  <w:p w14:paraId="12EC98A4" w14:textId="77777777" w:rsidR="00736934" w:rsidRDefault="007369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154968"/>
      <w:docPartObj>
        <w:docPartGallery w:val="Page Numbers (Bottom of Page)"/>
        <w:docPartUnique/>
      </w:docPartObj>
    </w:sdtPr>
    <w:sdtEndPr>
      <w:rPr>
        <w:noProof/>
      </w:rPr>
    </w:sdtEndPr>
    <w:sdtContent>
      <w:p w14:paraId="293983C2" w14:textId="31AA8E12" w:rsidR="00736934" w:rsidRDefault="00736934">
        <w:pPr>
          <w:pStyle w:val="Footer"/>
          <w:jc w:val="right"/>
        </w:pPr>
        <w:r>
          <w:fldChar w:fldCharType="begin"/>
        </w:r>
        <w:r>
          <w:instrText xml:space="preserve"> PAGE   \* MERGEFORMAT </w:instrText>
        </w:r>
        <w:r>
          <w:fldChar w:fldCharType="separate"/>
        </w:r>
        <w:r w:rsidR="00173CF1">
          <w:rPr>
            <w:noProof/>
          </w:rPr>
          <w:t>30</w:t>
        </w:r>
        <w:r>
          <w:rPr>
            <w:noProof/>
          </w:rPr>
          <w:fldChar w:fldCharType="end"/>
        </w:r>
      </w:p>
    </w:sdtContent>
  </w:sdt>
  <w:p w14:paraId="226D73CC" w14:textId="77777777" w:rsidR="00736934" w:rsidRDefault="00736934" w:rsidP="00480505">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3737" w14:textId="3FA8D68F" w:rsidR="00736934" w:rsidRDefault="00736934" w:rsidP="00493D87">
    <w:pPr>
      <w:pStyle w:val="Footer"/>
      <w:framePr w:wrap="around" w:vAnchor="text" w:hAnchor="page" w:x="11247" w:y="86"/>
      <w:rPr>
        <w:rStyle w:val="PageNumber"/>
      </w:rPr>
    </w:pPr>
    <w:r>
      <w:rPr>
        <w:rStyle w:val="PageNumber"/>
      </w:rPr>
      <w:fldChar w:fldCharType="begin"/>
    </w:r>
    <w:r>
      <w:rPr>
        <w:rStyle w:val="PageNumber"/>
      </w:rPr>
      <w:instrText xml:space="preserve">PAGE  </w:instrText>
    </w:r>
    <w:r>
      <w:rPr>
        <w:rStyle w:val="PageNumber"/>
      </w:rPr>
      <w:fldChar w:fldCharType="separate"/>
    </w:r>
    <w:r w:rsidR="00173CF1">
      <w:rPr>
        <w:rStyle w:val="PageNumber"/>
        <w:noProof/>
      </w:rPr>
      <w:t>41</w:t>
    </w:r>
    <w:r>
      <w:rPr>
        <w:rStyle w:val="PageNumber"/>
      </w:rPr>
      <w:fldChar w:fldCharType="end"/>
    </w:r>
  </w:p>
  <w:p w14:paraId="1C163224" w14:textId="77777777" w:rsidR="00736934" w:rsidRDefault="00736934" w:rsidP="006D0D1C">
    <w:pPr>
      <w:pStyle w:val="Foote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A878" w14:textId="5D2DC509" w:rsidR="00736934" w:rsidRDefault="00736934" w:rsidP="006D0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CF1">
      <w:rPr>
        <w:rStyle w:val="PageNumber"/>
        <w:noProof/>
      </w:rPr>
      <w:t>42</w:t>
    </w:r>
    <w:r>
      <w:rPr>
        <w:rStyle w:val="PageNumber"/>
      </w:rPr>
      <w:fldChar w:fldCharType="end"/>
    </w:r>
  </w:p>
  <w:p w14:paraId="2D44CF59" w14:textId="77777777" w:rsidR="00736934" w:rsidRPr="00BE470B" w:rsidRDefault="00736934" w:rsidP="006D0D1C">
    <w:pPr>
      <w:pStyle w:val="Footer"/>
      <w:ind w:right="360"/>
      <w:jc w:val="center"/>
      <w:rPr>
        <w:color w:val="A6A6A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CBB6" w14:textId="664CFF46" w:rsidR="00736934" w:rsidRDefault="00736934" w:rsidP="00763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CF1">
      <w:rPr>
        <w:rStyle w:val="PageNumber"/>
        <w:noProof/>
      </w:rPr>
      <w:t>43</w:t>
    </w:r>
    <w:r>
      <w:rPr>
        <w:rStyle w:val="PageNumber"/>
      </w:rPr>
      <w:fldChar w:fldCharType="end"/>
    </w:r>
  </w:p>
  <w:p w14:paraId="26E4BB0D" w14:textId="700A665C" w:rsidR="00736934" w:rsidRPr="00D9525D" w:rsidRDefault="00736934" w:rsidP="00763F64">
    <w:pPr>
      <w:pStyle w:val="Footer"/>
      <w:ind w:right="360"/>
      <w:jc w:val="center"/>
      <w:rPr>
        <w:noProof/>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8238" w14:textId="77777777" w:rsidR="00736934" w:rsidRDefault="00736934">
      <w:pPr>
        <w:spacing w:after="0" w:line="240" w:lineRule="auto"/>
      </w:pPr>
      <w:r>
        <w:separator/>
      </w:r>
    </w:p>
  </w:footnote>
  <w:footnote w:type="continuationSeparator" w:id="0">
    <w:p w14:paraId="3A6F1D9D" w14:textId="77777777" w:rsidR="00736934" w:rsidRDefault="00736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39E0" w14:textId="77777777" w:rsidR="00736934" w:rsidRDefault="00736934" w:rsidP="00763F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DB9D1" w14:textId="77777777" w:rsidR="00736934" w:rsidRDefault="00736934" w:rsidP="00763F64">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3F50" w14:textId="77777777" w:rsidR="00736934" w:rsidRPr="004C7951" w:rsidRDefault="00736934">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F0222" w14:textId="77777777" w:rsidR="00736934" w:rsidRPr="004C7951" w:rsidRDefault="00736934" w:rsidP="006D0D1C">
    <w:pPr>
      <w:pStyle w:val="Header"/>
      <w:jc w:val="center"/>
    </w:pPr>
    <w:r>
      <w:rPr>
        <w:rFonts w:cs="Cambria"/>
        <w:b/>
        <w:color w:val="A6A6A6"/>
      </w:rPr>
      <w:t>Part 2: Sample Forms and Documents</w:t>
    </w:r>
  </w:p>
  <w:p w14:paraId="3B81D3AE" w14:textId="77777777" w:rsidR="00736934" w:rsidRPr="00AE48EC" w:rsidRDefault="00736934" w:rsidP="006D0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F8BE" w14:textId="77777777" w:rsidR="00736934" w:rsidRPr="009E02BA" w:rsidRDefault="00736934" w:rsidP="006D0D1C">
    <w:pPr>
      <w:pStyle w:val="Header"/>
      <w:jc w:val="center"/>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5848" w14:textId="77777777" w:rsidR="00736934" w:rsidRPr="004C7951" w:rsidRDefault="00736934" w:rsidP="00763F64">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84FE" w14:textId="77777777" w:rsidR="00736934" w:rsidRPr="00B41A1D" w:rsidRDefault="00736934" w:rsidP="006D0D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E1AF" w14:textId="77777777" w:rsidR="00736934" w:rsidRPr="004C7951" w:rsidRDefault="0073693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DA6D" w14:textId="77777777" w:rsidR="00736934" w:rsidRPr="00311B9B" w:rsidRDefault="00736934">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ACB" w14:textId="77777777" w:rsidR="00736934" w:rsidRPr="004C7951" w:rsidRDefault="00736934">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CB4F" w14:textId="77777777" w:rsidR="00736934" w:rsidRPr="004C7951" w:rsidRDefault="00736934">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440D" w14:textId="77777777" w:rsidR="00736934" w:rsidRPr="004C7951" w:rsidRDefault="007369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872"/>
    <w:multiLevelType w:val="hybridMultilevel"/>
    <w:tmpl w:val="FA8463CE"/>
    <w:lvl w:ilvl="0" w:tplc="176E507C">
      <w:start w:val="3"/>
      <w:numFmt w:val="bullet"/>
      <w:lvlText w:val=""/>
      <w:lvlJc w:val="left"/>
      <w:pPr>
        <w:ind w:left="720" w:hanging="360"/>
      </w:pPr>
      <w:rPr>
        <w:rFonts w:ascii="Symbol" w:eastAsia="Cambria" w:hAnsi="Symbol" w:cs="Wingdings" w:hint="default"/>
      </w:rPr>
    </w:lvl>
    <w:lvl w:ilvl="1" w:tplc="FAF4F378" w:tentative="1">
      <w:start w:val="1"/>
      <w:numFmt w:val="bullet"/>
      <w:lvlText w:val="o"/>
      <w:lvlJc w:val="left"/>
      <w:pPr>
        <w:ind w:left="1440" w:hanging="360"/>
      </w:pPr>
      <w:rPr>
        <w:rFonts w:ascii="Courier New" w:hAnsi="Courier New" w:cs="Symbol" w:hint="default"/>
      </w:rPr>
    </w:lvl>
    <w:lvl w:ilvl="2" w:tplc="026431FC" w:tentative="1">
      <w:start w:val="1"/>
      <w:numFmt w:val="bullet"/>
      <w:lvlText w:val=""/>
      <w:lvlJc w:val="left"/>
      <w:pPr>
        <w:ind w:left="2160" w:hanging="360"/>
      </w:pPr>
      <w:rPr>
        <w:rFonts w:ascii="Wingdings" w:hAnsi="Wingdings" w:hint="default"/>
      </w:rPr>
    </w:lvl>
    <w:lvl w:ilvl="3" w:tplc="0A3C0090" w:tentative="1">
      <w:start w:val="1"/>
      <w:numFmt w:val="bullet"/>
      <w:lvlText w:val=""/>
      <w:lvlJc w:val="left"/>
      <w:pPr>
        <w:ind w:left="2880" w:hanging="360"/>
      </w:pPr>
      <w:rPr>
        <w:rFonts w:ascii="Symbol" w:hAnsi="Symbol" w:hint="default"/>
      </w:rPr>
    </w:lvl>
    <w:lvl w:ilvl="4" w:tplc="02FE394E" w:tentative="1">
      <w:start w:val="1"/>
      <w:numFmt w:val="bullet"/>
      <w:lvlText w:val="o"/>
      <w:lvlJc w:val="left"/>
      <w:pPr>
        <w:ind w:left="3600" w:hanging="360"/>
      </w:pPr>
      <w:rPr>
        <w:rFonts w:ascii="Courier New" w:hAnsi="Courier New" w:cs="Symbol" w:hint="default"/>
      </w:rPr>
    </w:lvl>
    <w:lvl w:ilvl="5" w:tplc="F0B4E4A0" w:tentative="1">
      <w:start w:val="1"/>
      <w:numFmt w:val="bullet"/>
      <w:lvlText w:val=""/>
      <w:lvlJc w:val="left"/>
      <w:pPr>
        <w:ind w:left="4320" w:hanging="360"/>
      </w:pPr>
      <w:rPr>
        <w:rFonts w:ascii="Wingdings" w:hAnsi="Wingdings" w:hint="default"/>
      </w:rPr>
    </w:lvl>
    <w:lvl w:ilvl="6" w:tplc="67D4C5EE" w:tentative="1">
      <w:start w:val="1"/>
      <w:numFmt w:val="bullet"/>
      <w:lvlText w:val=""/>
      <w:lvlJc w:val="left"/>
      <w:pPr>
        <w:ind w:left="5040" w:hanging="360"/>
      </w:pPr>
      <w:rPr>
        <w:rFonts w:ascii="Symbol" w:hAnsi="Symbol" w:hint="default"/>
      </w:rPr>
    </w:lvl>
    <w:lvl w:ilvl="7" w:tplc="BDC6DAF4" w:tentative="1">
      <w:start w:val="1"/>
      <w:numFmt w:val="bullet"/>
      <w:lvlText w:val="o"/>
      <w:lvlJc w:val="left"/>
      <w:pPr>
        <w:ind w:left="5760" w:hanging="360"/>
      </w:pPr>
      <w:rPr>
        <w:rFonts w:ascii="Courier New" w:hAnsi="Courier New" w:cs="Symbol" w:hint="default"/>
      </w:rPr>
    </w:lvl>
    <w:lvl w:ilvl="8" w:tplc="4D8ED854" w:tentative="1">
      <w:start w:val="1"/>
      <w:numFmt w:val="bullet"/>
      <w:lvlText w:val=""/>
      <w:lvlJc w:val="left"/>
      <w:pPr>
        <w:ind w:left="6480" w:hanging="360"/>
      </w:pPr>
      <w:rPr>
        <w:rFonts w:ascii="Wingdings" w:hAnsi="Wingdings" w:hint="default"/>
      </w:rPr>
    </w:lvl>
  </w:abstractNum>
  <w:abstractNum w:abstractNumId="1" w15:restartNumberingAfterBreak="0">
    <w:nsid w:val="17247842"/>
    <w:multiLevelType w:val="hybridMultilevel"/>
    <w:tmpl w:val="A80E9070"/>
    <w:lvl w:ilvl="0" w:tplc="9A5C36A2">
      <w:start w:val="1"/>
      <w:numFmt w:val="decimal"/>
      <w:lvlText w:val="%1."/>
      <w:lvlJc w:val="left"/>
      <w:pPr>
        <w:ind w:left="720" w:hanging="360"/>
      </w:pPr>
    </w:lvl>
    <w:lvl w:ilvl="1" w:tplc="31A25926">
      <w:start w:val="1"/>
      <w:numFmt w:val="bullet"/>
      <w:lvlText w:val=""/>
      <w:lvlJc w:val="left"/>
      <w:pPr>
        <w:ind w:left="1440" w:hanging="360"/>
      </w:pPr>
      <w:rPr>
        <w:rFonts w:ascii="Symbol" w:hAnsi="Symbol" w:hint="default"/>
      </w:rPr>
    </w:lvl>
    <w:lvl w:ilvl="2" w:tplc="698699D6">
      <w:start w:val="1"/>
      <w:numFmt w:val="lowerRoman"/>
      <w:lvlText w:val="%3."/>
      <w:lvlJc w:val="right"/>
      <w:pPr>
        <w:ind w:left="2160" w:hanging="180"/>
      </w:pPr>
    </w:lvl>
    <w:lvl w:ilvl="3" w:tplc="33BAB97A" w:tentative="1">
      <w:start w:val="1"/>
      <w:numFmt w:val="decimal"/>
      <w:lvlText w:val="%4."/>
      <w:lvlJc w:val="left"/>
      <w:pPr>
        <w:ind w:left="2880" w:hanging="360"/>
      </w:pPr>
    </w:lvl>
    <w:lvl w:ilvl="4" w:tplc="2A044746" w:tentative="1">
      <w:start w:val="1"/>
      <w:numFmt w:val="lowerLetter"/>
      <w:lvlText w:val="%5."/>
      <w:lvlJc w:val="left"/>
      <w:pPr>
        <w:ind w:left="3600" w:hanging="360"/>
      </w:pPr>
    </w:lvl>
    <w:lvl w:ilvl="5" w:tplc="C5249242" w:tentative="1">
      <w:start w:val="1"/>
      <w:numFmt w:val="lowerRoman"/>
      <w:lvlText w:val="%6."/>
      <w:lvlJc w:val="right"/>
      <w:pPr>
        <w:ind w:left="4320" w:hanging="180"/>
      </w:pPr>
    </w:lvl>
    <w:lvl w:ilvl="6" w:tplc="55A04296" w:tentative="1">
      <w:start w:val="1"/>
      <w:numFmt w:val="decimal"/>
      <w:lvlText w:val="%7."/>
      <w:lvlJc w:val="left"/>
      <w:pPr>
        <w:ind w:left="5040" w:hanging="360"/>
      </w:pPr>
    </w:lvl>
    <w:lvl w:ilvl="7" w:tplc="ECF61E98" w:tentative="1">
      <w:start w:val="1"/>
      <w:numFmt w:val="lowerLetter"/>
      <w:lvlText w:val="%8."/>
      <w:lvlJc w:val="left"/>
      <w:pPr>
        <w:ind w:left="5760" w:hanging="360"/>
      </w:pPr>
    </w:lvl>
    <w:lvl w:ilvl="8" w:tplc="26A61B7C" w:tentative="1">
      <w:start w:val="1"/>
      <w:numFmt w:val="lowerRoman"/>
      <w:lvlText w:val="%9."/>
      <w:lvlJc w:val="right"/>
      <w:pPr>
        <w:ind w:left="6480" w:hanging="180"/>
      </w:pPr>
    </w:lvl>
  </w:abstractNum>
  <w:abstractNum w:abstractNumId="2" w15:restartNumberingAfterBreak="0">
    <w:nsid w:val="1A6E18E9"/>
    <w:multiLevelType w:val="hybridMultilevel"/>
    <w:tmpl w:val="1180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E0A0C"/>
    <w:multiLevelType w:val="hybridMultilevel"/>
    <w:tmpl w:val="4C3CE6E6"/>
    <w:lvl w:ilvl="0" w:tplc="2E04C152">
      <w:start w:val="1"/>
      <w:numFmt w:val="bullet"/>
      <w:lvlText w:val=""/>
      <w:lvlJc w:val="left"/>
      <w:pPr>
        <w:ind w:left="1080" w:hanging="360"/>
      </w:pPr>
      <w:rPr>
        <w:rFonts w:ascii="Symbol" w:hAnsi="Symbol" w:hint="default"/>
      </w:rPr>
    </w:lvl>
    <w:lvl w:ilvl="1" w:tplc="1EB0A870" w:tentative="1">
      <w:start w:val="1"/>
      <w:numFmt w:val="bullet"/>
      <w:lvlText w:val="o"/>
      <w:lvlJc w:val="left"/>
      <w:pPr>
        <w:ind w:left="1800" w:hanging="360"/>
      </w:pPr>
      <w:rPr>
        <w:rFonts w:ascii="Courier New" w:hAnsi="Courier New" w:cs="Symbol" w:hint="default"/>
      </w:rPr>
    </w:lvl>
    <w:lvl w:ilvl="2" w:tplc="6ABC33A8" w:tentative="1">
      <w:start w:val="1"/>
      <w:numFmt w:val="bullet"/>
      <w:lvlText w:val=""/>
      <w:lvlJc w:val="left"/>
      <w:pPr>
        <w:ind w:left="2520" w:hanging="360"/>
      </w:pPr>
      <w:rPr>
        <w:rFonts w:ascii="Wingdings" w:hAnsi="Wingdings" w:hint="default"/>
      </w:rPr>
    </w:lvl>
    <w:lvl w:ilvl="3" w:tplc="00E80434" w:tentative="1">
      <w:start w:val="1"/>
      <w:numFmt w:val="bullet"/>
      <w:lvlText w:val=""/>
      <w:lvlJc w:val="left"/>
      <w:pPr>
        <w:ind w:left="3240" w:hanging="360"/>
      </w:pPr>
      <w:rPr>
        <w:rFonts w:ascii="Symbol" w:hAnsi="Symbol" w:hint="default"/>
      </w:rPr>
    </w:lvl>
    <w:lvl w:ilvl="4" w:tplc="C0FAD2C0" w:tentative="1">
      <w:start w:val="1"/>
      <w:numFmt w:val="bullet"/>
      <w:lvlText w:val="o"/>
      <w:lvlJc w:val="left"/>
      <w:pPr>
        <w:ind w:left="3960" w:hanging="360"/>
      </w:pPr>
      <w:rPr>
        <w:rFonts w:ascii="Courier New" w:hAnsi="Courier New" w:cs="Symbol" w:hint="default"/>
      </w:rPr>
    </w:lvl>
    <w:lvl w:ilvl="5" w:tplc="8F9E3A7A" w:tentative="1">
      <w:start w:val="1"/>
      <w:numFmt w:val="bullet"/>
      <w:lvlText w:val=""/>
      <w:lvlJc w:val="left"/>
      <w:pPr>
        <w:ind w:left="4680" w:hanging="360"/>
      </w:pPr>
      <w:rPr>
        <w:rFonts w:ascii="Wingdings" w:hAnsi="Wingdings" w:hint="default"/>
      </w:rPr>
    </w:lvl>
    <w:lvl w:ilvl="6" w:tplc="CB2E54DC" w:tentative="1">
      <w:start w:val="1"/>
      <w:numFmt w:val="bullet"/>
      <w:lvlText w:val=""/>
      <w:lvlJc w:val="left"/>
      <w:pPr>
        <w:ind w:left="5400" w:hanging="360"/>
      </w:pPr>
      <w:rPr>
        <w:rFonts w:ascii="Symbol" w:hAnsi="Symbol" w:hint="default"/>
      </w:rPr>
    </w:lvl>
    <w:lvl w:ilvl="7" w:tplc="E2A800E6" w:tentative="1">
      <w:start w:val="1"/>
      <w:numFmt w:val="bullet"/>
      <w:lvlText w:val="o"/>
      <w:lvlJc w:val="left"/>
      <w:pPr>
        <w:ind w:left="6120" w:hanging="360"/>
      </w:pPr>
      <w:rPr>
        <w:rFonts w:ascii="Courier New" w:hAnsi="Courier New" w:cs="Symbol" w:hint="default"/>
      </w:rPr>
    </w:lvl>
    <w:lvl w:ilvl="8" w:tplc="B3A0948C" w:tentative="1">
      <w:start w:val="1"/>
      <w:numFmt w:val="bullet"/>
      <w:lvlText w:val=""/>
      <w:lvlJc w:val="left"/>
      <w:pPr>
        <w:ind w:left="6840" w:hanging="360"/>
      </w:pPr>
      <w:rPr>
        <w:rFonts w:ascii="Wingdings" w:hAnsi="Wingdings" w:hint="default"/>
      </w:rPr>
    </w:lvl>
  </w:abstractNum>
  <w:abstractNum w:abstractNumId="4" w15:restartNumberingAfterBreak="0">
    <w:nsid w:val="333D6F7D"/>
    <w:multiLevelType w:val="hybridMultilevel"/>
    <w:tmpl w:val="E3D4CF50"/>
    <w:lvl w:ilvl="0" w:tplc="D9182B92">
      <w:start w:val="1"/>
      <w:numFmt w:val="lowerLetter"/>
      <w:lvlText w:val="%1."/>
      <w:lvlJc w:val="left"/>
      <w:pPr>
        <w:ind w:left="1660" w:hanging="940"/>
      </w:pPr>
      <w:rPr>
        <w:rFonts w:ascii="Cambria" w:eastAsia="Cambria" w:hAnsi="Cambria" w:cs="Wingdings" w:hint="default"/>
      </w:rPr>
    </w:lvl>
    <w:lvl w:ilvl="1" w:tplc="DFF2E8AA" w:tentative="1">
      <w:start w:val="1"/>
      <w:numFmt w:val="lowerLetter"/>
      <w:lvlText w:val="%2."/>
      <w:lvlJc w:val="left"/>
      <w:pPr>
        <w:ind w:left="1800" w:hanging="360"/>
      </w:pPr>
    </w:lvl>
    <w:lvl w:ilvl="2" w:tplc="88DE2E76" w:tentative="1">
      <w:start w:val="1"/>
      <w:numFmt w:val="lowerRoman"/>
      <w:lvlText w:val="%3."/>
      <w:lvlJc w:val="right"/>
      <w:pPr>
        <w:ind w:left="2520" w:hanging="180"/>
      </w:pPr>
    </w:lvl>
    <w:lvl w:ilvl="3" w:tplc="D180B2AE" w:tentative="1">
      <w:start w:val="1"/>
      <w:numFmt w:val="decimal"/>
      <w:lvlText w:val="%4."/>
      <w:lvlJc w:val="left"/>
      <w:pPr>
        <w:ind w:left="3240" w:hanging="360"/>
      </w:pPr>
    </w:lvl>
    <w:lvl w:ilvl="4" w:tplc="4836AE1E" w:tentative="1">
      <w:start w:val="1"/>
      <w:numFmt w:val="lowerLetter"/>
      <w:lvlText w:val="%5."/>
      <w:lvlJc w:val="left"/>
      <w:pPr>
        <w:ind w:left="3960" w:hanging="360"/>
      </w:pPr>
    </w:lvl>
    <w:lvl w:ilvl="5" w:tplc="2A869DF0" w:tentative="1">
      <w:start w:val="1"/>
      <w:numFmt w:val="lowerRoman"/>
      <w:lvlText w:val="%6."/>
      <w:lvlJc w:val="right"/>
      <w:pPr>
        <w:ind w:left="4680" w:hanging="180"/>
      </w:pPr>
    </w:lvl>
    <w:lvl w:ilvl="6" w:tplc="726E539E" w:tentative="1">
      <w:start w:val="1"/>
      <w:numFmt w:val="decimal"/>
      <w:lvlText w:val="%7."/>
      <w:lvlJc w:val="left"/>
      <w:pPr>
        <w:ind w:left="5400" w:hanging="360"/>
      </w:pPr>
    </w:lvl>
    <w:lvl w:ilvl="7" w:tplc="59382C00" w:tentative="1">
      <w:start w:val="1"/>
      <w:numFmt w:val="lowerLetter"/>
      <w:lvlText w:val="%8."/>
      <w:lvlJc w:val="left"/>
      <w:pPr>
        <w:ind w:left="6120" w:hanging="360"/>
      </w:pPr>
    </w:lvl>
    <w:lvl w:ilvl="8" w:tplc="4508D9B0" w:tentative="1">
      <w:start w:val="1"/>
      <w:numFmt w:val="lowerRoman"/>
      <w:lvlText w:val="%9."/>
      <w:lvlJc w:val="right"/>
      <w:pPr>
        <w:ind w:left="6840" w:hanging="180"/>
      </w:pPr>
    </w:lvl>
  </w:abstractNum>
  <w:abstractNum w:abstractNumId="5" w15:restartNumberingAfterBreak="0">
    <w:nsid w:val="362E5433"/>
    <w:multiLevelType w:val="hybridMultilevel"/>
    <w:tmpl w:val="0148685E"/>
    <w:lvl w:ilvl="0" w:tplc="40988058">
      <w:start w:val="1"/>
      <w:numFmt w:val="bullet"/>
      <w:lvlText w:val=""/>
      <w:lvlJc w:val="left"/>
      <w:pPr>
        <w:ind w:left="1080" w:hanging="360"/>
      </w:pPr>
      <w:rPr>
        <w:rFonts w:ascii="Symbol" w:hAnsi="Symbol" w:hint="default"/>
      </w:rPr>
    </w:lvl>
    <w:lvl w:ilvl="1" w:tplc="27B6EFE4" w:tentative="1">
      <w:start w:val="1"/>
      <w:numFmt w:val="bullet"/>
      <w:lvlText w:val="o"/>
      <w:lvlJc w:val="left"/>
      <w:pPr>
        <w:ind w:left="1800" w:hanging="360"/>
      </w:pPr>
      <w:rPr>
        <w:rFonts w:ascii="Courier New" w:hAnsi="Courier New" w:cs="Symbol" w:hint="default"/>
      </w:rPr>
    </w:lvl>
    <w:lvl w:ilvl="2" w:tplc="A0821188" w:tentative="1">
      <w:start w:val="1"/>
      <w:numFmt w:val="bullet"/>
      <w:lvlText w:val=""/>
      <w:lvlJc w:val="left"/>
      <w:pPr>
        <w:ind w:left="2520" w:hanging="360"/>
      </w:pPr>
      <w:rPr>
        <w:rFonts w:ascii="Wingdings" w:hAnsi="Wingdings" w:hint="default"/>
      </w:rPr>
    </w:lvl>
    <w:lvl w:ilvl="3" w:tplc="DA709B6A" w:tentative="1">
      <w:start w:val="1"/>
      <w:numFmt w:val="bullet"/>
      <w:lvlText w:val=""/>
      <w:lvlJc w:val="left"/>
      <w:pPr>
        <w:ind w:left="3240" w:hanging="360"/>
      </w:pPr>
      <w:rPr>
        <w:rFonts w:ascii="Symbol" w:hAnsi="Symbol" w:hint="default"/>
      </w:rPr>
    </w:lvl>
    <w:lvl w:ilvl="4" w:tplc="D8688C1E" w:tentative="1">
      <w:start w:val="1"/>
      <w:numFmt w:val="bullet"/>
      <w:lvlText w:val="o"/>
      <w:lvlJc w:val="left"/>
      <w:pPr>
        <w:ind w:left="3960" w:hanging="360"/>
      </w:pPr>
      <w:rPr>
        <w:rFonts w:ascii="Courier New" w:hAnsi="Courier New" w:cs="Symbol" w:hint="default"/>
      </w:rPr>
    </w:lvl>
    <w:lvl w:ilvl="5" w:tplc="CFB6FDCC" w:tentative="1">
      <w:start w:val="1"/>
      <w:numFmt w:val="bullet"/>
      <w:lvlText w:val=""/>
      <w:lvlJc w:val="left"/>
      <w:pPr>
        <w:ind w:left="4680" w:hanging="360"/>
      </w:pPr>
      <w:rPr>
        <w:rFonts w:ascii="Wingdings" w:hAnsi="Wingdings" w:hint="default"/>
      </w:rPr>
    </w:lvl>
    <w:lvl w:ilvl="6" w:tplc="39D291B6" w:tentative="1">
      <w:start w:val="1"/>
      <w:numFmt w:val="bullet"/>
      <w:lvlText w:val=""/>
      <w:lvlJc w:val="left"/>
      <w:pPr>
        <w:ind w:left="5400" w:hanging="360"/>
      </w:pPr>
      <w:rPr>
        <w:rFonts w:ascii="Symbol" w:hAnsi="Symbol" w:hint="default"/>
      </w:rPr>
    </w:lvl>
    <w:lvl w:ilvl="7" w:tplc="7B12EBA8" w:tentative="1">
      <w:start w:val="1"/>
      <w:numFmt w:val="bullet"/>
      <w:lvlText w:val="o"/>
      <w:lvlJc w:val="left"/>
      <w:pPr>
        <w:ind w:left="6120" w:hanging="360"/>
      </w:pPr>
      <w:rPr>
        <w:rFonts w:ascii="Courier New" w:hAnsi="Courier New" w:cs="Symbol" w:hint="default"/>
      </w:rPr>
    </w:lvl>
    <w:lvl w:ilvl="8" w:tplc="4FAA8F00" w:tentative="1">
      <w:start w:val="1"/>
      <w:numFmt w:val="bullet"/>
      <w:lvlText w:val=""/>
      <w:lvlJc w:val="left"/>
      <w:pPr>
        <w:ind w:left="6840" w:hanging="360"/>
      </w:pPr>
      <w:rPr>
        <w:rFonts w:ascii="Wingdings" w:hAnsi="Wingdings" w:hint="default"/>
      </w:rPr>
    </w:lvl>
  </w:abstractNum>
  <w:abstractNum w:abstractNumId="6" w15:restartNumberingAfterBreak="0">
    <w:nsid w:val="4048FE71"/>
    <w:multiLevelType w:val="hybridMultilevel"/>
    <w:tmpl w:val="78002A3E"/>
    <w:lvl w:ilvl="0" w:tplc="F69A3C18">
      <w:start w:val="1"/>
      <w:numFmt w:val="bullet"/>
      <w:lvlText w:val=""/>
      <w:lvlJc w:val="left"/>
      <w:pPr>
        <w:ind w:left="720" w:hanging="360"/>
      </w:pPr>
      <w:rPr>
        <w:rFonts w:ascii="Symbol" w:hAnsi="Symbol" w:hint="default"/>
      </w:rPr>
    </w:lvl>
    <w:lvl w:ilvl="1" w:tplc="ACE43A92">
      <w:start w:val="1"/>
      <w:numFmt w:val="bullet"/>
      <w:lvlText w:val="o"/>
      <w:lvlJc w:val="left"/>
      <w:pPr>
        <w:ind w:left="1440" w:hanging="360"/>
      </w:pPr>
      <w:rPr>
        <w:rFonts w:ascii="Courier New" w:hAnsi="Courier New" w:hint="default"/>
      </w:rPr>
    </w:lvl>
    <w:lvl w:ilvl="2" w:tplc="64EACA28">
      <w:start w:val="1"/>
      <w:numFmt w:val="bullet"/>
      <w:lvlText w:val=""/>
      <w:lvlJc w:val="left"/>
      <w:pPr>
        <w:ind w:left="2160" w:hanging="360"/>
      </w:pPr>
      <w:rPr>
        <w:rFonts w:ascii="Wingdings" w:hAnsi="Wingdings" w:hint="default"/>
      </w:rPr>
    </w:lvl>
    <w:lvl w:ilvl="3" w:tplc="F3C8E4E2">
      <w:start w:val="1"/>
      <w:numFmt w:val="bullet"/>
      <w:lvlText w:val=""/>
      <w:lvlJc w:val="left"/>
      <w:pPr>
        <w:ind w:left="2880" w:hanging="360"/>
      </w:pPr>
      <w:rPr>
        <w:rFonts w:ascii="Symbol" w:hAnsi="Symbol" w:hint="default"/>
      </w:rPr>
    </w:lvl>
    <w:lvl w:ilvl="4" w:tplc="3A5A04B4">
      <w:start w:val="1"/>
      <w:numFmt w:val="bullet"/>
      <w:lvlText w:val="o"/>
      <w:lvlJc w:val="left"/>
      <w:pPr>
        <w:ind w:left="3600" w:hanging="360"/>
      </w:pPr>
      <w:rPr>
        <w:rFonts w:ascii="Courier New" w:hAnsi="Courier New" w:hint="default"/>
      </w:rPr>
    </w:lvl>
    <w:lvl w:ilvl="5" w:tplc="E3863736">
      <w:start w:val="1"/>
      <w:numFmt w:val="bullet"/>
      <w:lvlText w:val=""/>
      <w:lvlJc w:val="left"/>
      <w:pPr>
        <w:ind w:left="4320" w:hanging="360"/>
      </w:pPr>
      <w:rPr>
        <w:rFonts w:ascii="Wingdings" w:hAnsi="Wingdings" w:hint="default"/>
      </w:rPr>
    </w:lvl>
    <w:lvl w:ilvl="6" w:tplc="62B29DF6">
      <w:start w:val="1"/>
      <w:numFmt w:val="bullet"/>
      <w:lvlText w:val=""/>
      <w:lvlJc w:val="left"/>
      <w:pPr>
        <w:ind w:left="5040" w:hanging="360"/>
      </w:pPr>
      <w:rPr>
        <w:rFonts w:ascii="Symbol" w:hAnsi="Symbol" w:hint="default"/>
      </w:rPr>
    </w:lvl>
    <w:lvl w:ilvl="7" w:tplc="63F0677E">
      <w:start w:val="1"/>
      <w:numFmt w:val="bullet"/>
      <w:lvlText w:val="o"/>
      <w:lvlJc w:val="left"/>
      <w:pPr>
        <w:ind w:left="5760" w:hanging="360"/>
      </w:pPr>
      <w:rPr>
        <w:rFonts w:ascii="Courier New" w:hAnsi="Courier New" w:hint="default"/>
      </w:rPr>
    </w:lvl>
    <w:lvl w:ilvl="8" w:tplc="A51482F0">
      <w:start w:val="1"/>
      <w:numFmt w:val="bullet"/>
      <w:lvlText w:val=""/>
      <w:lvlJc w:val="left"/>
      <w:pPr>
        <w:ind w:left="6480" w:hanging="360"/>
      </w:pPr>
      <w:rPr>
        <w:rFonts w:ascii="Wingdings" w:hAnsi="Wingdings" w:hint="default"/>
      </w:rPr>
    </w:lvl>
  </w:abstractNum>
  <w:abstractNum w:abstractNumId="7" w15:restartNumberingAfterBreak="0">
    <w:nsid w:val="54242EE3"/>
    <w:multiLevelType w:val="hybridMultilevel"/>
    <w:tmpl w:val="2AD6C506"/>
    <w:lvl w:ilvl="0" w:tplc="F4004E54">
      <w:start w:val="1"/>
      <w:numFmt w:val="bullet"/>
      <w:lvlText w:val=""/>
      <w:lvlJc w:val="left"/>
      <w:pPr>
        <w:ind w:left="360" w:hanging="360"/>
      </w:pPr>
      <w:rPr>
        <w:rFonts w:ascii="Symbol" w:eastAsia="Cambria" w:hAnsi="Symbol" w:cs="Times New Roman" w:hint="default"/>
      </w:rPr>
    </w:lvl>
    <w:lvl w:ilvl="1" w:tplc="3AAC3050" w:tentative="1">
      <w:start w:val="1"/>
      <w:numFmt w:val="bullet"/>
      <w:lvlText w:val="o"/>
      <w:lvlJc w:val="left"/>
      <w:pPr>
        <w:ind w:left="1080" w:hanging="360"/>
      </w:pPr>
      <w:rPr>
        <w:rFonts w:ascii="Courier New" w:hAnsi="Courier New" w:cs="Wingdings" w:hint="default"/>
      </w:rPr>
    </w:lvl>
    <w:lvl w:ilvl="2" w:tplc="F0FCB8C0" w:tentative="1">
      <w:start w:val="1"/>
      <w:numFmt w:val="bullet"/>
      <w:lvlText w:val=""/>
      <w:lvlJc w:val="left"/>
      <w:pPr>
        <w:ind w:left="1800" w:hanging="360"/>
      </w:pPr>
      <w:rPr>
        <w:rFonts w:ascii="Wingdings" w:hAnsi="Wingdings" w:hint="default"/>
      </w:rPr>
    </w:lvl>
    <w:lvl w:ilvl="3" w:tplc="20E6833C" w:tentative="1">
      <w:start w:val="1"/>
      <w:numFmt w:val="bullet"/>
      <w:lvlText w:val=""/>
      <w:lvlJc w:val="left"/>
      <w:pPr>
        <w:ind w:left="2520" w:hanging="360"/>
      </w:pPr>
      <w:rPr>
        <w:rFonts w:ascii="Symbol" w:hAnsi="Symbol" w:hint="default"/>
      </w:rPr>
    </w:lvl>
    <w:lvl w:ilvl="4" w:tplc="FC20EDF6" w:tentative="1">
      <w:start w:val="1"/>
      <w:numFmt w:val="bullet"/>
      <w:lvlText w:val="o"/>
      <w:lvlJc w:val="left"/>
      <w:pPr>
        <w:ind w:left="3240" w:hanging="360"/>
      </w:pPr>
      <w:rPr>
        <w:rFonts w:ascii="Courier New" w:hAnsi="Courier New" w:cs="Wingdings" w:hint="default"/>
      </w:rPr>
    </w:lvl>
    <w:lvl w:ilvl="5" w:tplc="AEFEDB98" w:tentative="1">
      <w:start w:val="1"/>
      <w:numFmt w:val="bullet"/>
      <w:lvlText w:val=""/>
      <w:lvlJc w:val="left"/>
      <w:pPr>
        <w:ind w:left="3960" w:hanging="360"/>
      </w:pPr>
      <w:rPr>
        <w:rFonts w:ascii="Wingdings" w:hAnsi="Wingdings" w:hint="default"/>
      </w:rPr>
    </w:lvl>
    <w:lvl w:ilvl="6" w:tplc="13E8EB7E" w:tentative="1">
      <w:start w:val="1"/>
      <w:numFmt w:val="bullet"/>
      <w:lvlText w:val=""/>
      <w:lvlJc w:val="left"/>
      <w:pPr>
        <w:ind w:left="4680" w:hanging="360"/>
      </w:pPr>
      <w:rPr>
        <w:rFonts w:ascii="Symbol" w:hAnsi="Symbol" w:hint="default"/>
      </w:rPr>
    </w:lvl>
    <w:lvl w:ilvl="7" w:tplc="DF60018E" w:tentative="1">
      <w:start w:val="1"/>
      <w:numFmt w:val="bullet"/>
      <w:lvlText w:val="o"/>
      <w:lvlJc w:val="left"/>
      <w:pPr>
        <w:ind w:left="5400" w:hanging="360"/>
      </w:pPr>
      <w:rPr>
        <w:rFonts w:ascii="Courier New" w:hAnsi="Courier New" w:cs="Wingdings" w:hint="default"/>
      </w:rPr>
    </w:lvl>
    <w:lvl w:ilvl="8" w:tplc="041E3F40" w:tentative="1">
      <w:start w:val="1"/>
      <w:numFmt w:val="bullet"/>
      <w:lvlText w:val=""/>
      <w:lvlJc w:val="left"/>
      <w:pPr>
        <w:ind w:left="6120" w:hanging="360"/>
      </w:pPr>
      <w:rPr>
        <w:rFonts w:ascii="Wingdings" w:hAnsi="Wingdings" w:hint="default"/>
      </w:rPr>
    </w:lvl>
  </w:abstractNum>
  <w:abstractNum w:abstractNumId="8" w15:restartNumberingAfterBreak="0">
    <w:nsid w:val="60439AA7"/>
    <w:multiLevelType w:val="hybridMultilevel"/>
    <w:tmpl w:val="8C02C160"/>
    <w:lvl w:ilvl="0" w:tplc="0C3A70A2">
      <w:start w:val="1"/>
      <w:numFmt w:val="decimal"/>
      <w:lvlText w:val="%1."/>
      <w:lvlJc w:val="left"/>
      <w:pPr>
        <w:ind w:left="720" w:hanging="360"/>
      </w:pPr>
    </w:lvl>
    <w:lvl w:ilvl="1" w:tplc="94A87A9C">
      <w:start w:val="1"/>
      <w:numFmt w:val="lowerLetter"/>
      <w:lvlText w:val="%2."/>
      <w:lvlJc w:val="left"/>
      <w:pPr>
        <w:ind w:left="1440" w:hanging="360"/>
      </w:pPr>
    </w:lvl>
    <w:lvl w:ilvl="2" w:tplc="521C874A">
      <w:start w:val="1"/>
      <w:numFmt w:val="lowerRoman"/>
      <w:lvlText w:val="%3."/>
      <w:lvlJc w:val="right"/>
      <w:pPr>
        <w:ind w:left="2160" w:hanging="180"/>
      </w:pPr>
    </w:lvl>
    <w:lvl w:ilvl="3" w:tplc="BFF805C2">
      <w:start w:val="1"/>
      <w:numFmt w:val="decimal"/>
      <w:lvlText w:val="%4."/>
      <w:lvlJc w:val="left"/>
      <w:pPr>
        <w:ind w:left="2880" w:hanging="360"/>
      </w:pPr>
    </w:lvl>
    <w:lvl w:ilvl="4" w:tplc="229E6808">
      <w:start w:val="1"/>
      <w:numFmt w:val="lowerLetter"/>
      <w:lvlText w:val="%5."/>
      <w:lvlJc w:val="left"/>
      <w:pPr>
        <w:ind w:left="3600" w:hanging="360"/>
      </w:pPr>
    </w:lvl>
    <w:lvl w:ilvl="5" w:tplc="51F481D6">
      <w:start w:val="1"/>
      <w:numFmt w:val="lowerRoman"/>
      <w:lvlText w:val="%6."/>
      <w:lvlJc w:val="right"/>
      <w:pPr>
        <w:ind w:left="4320" w:hanging="180"/>
      </w:pPr>
    </w:lvl>
    <w:lvl w:ilvl="6" w:tplc="94C0234A">
      <w:start w:val="1"/>
      <w:numFmt w:val="decimal"/>
      <w:lvlText w:val="%7."/>
      <w:lvlJc w:val="left"/>
      <w:pPr>
        <w:ind w:left="5040" w:hanging="360"/>
      </w:pPr>
    </w:lvl>
    <w:lvl w:ilvl="7" w:tplc="57E8F5C6">
      <w:start w:val="1"/>
      <w:numFmt w:val="lowerLetter"/>
      <w:lvlText w:val="%8."/>
      <w:lvlJc w:val="left"/>
      <w:pPr>
        <w:ind w:left="5760" w:hanging="360"/>
      </w:pPr>
    </w:lvl>
    <w:lvl w:ilvl="8" w:tplc="5090060A">
      <w:start w:val="1"/>
      <w:numFmt w:val="lowerRoman"/>
      <w:lvlText w:val="%9."/>
      <w:lvlJc w:val="right"/>
      <w:pPr>
        <w:ind w:left="6480" w:hanging="180"/>
      </w:pPr>
    </w:lvl>
  </w:abstractNum>
  <w:abstractNum w:abstractNumId="9" w15:restartNumberingAfterBreak="0">
    <w:nsid w:val="63F4493E"/>
    <w:multiLevelType w:val="hybridMultilevel"/>
    <w:tmpl w:val="03F66AAC"/>
    <w:lvl w:ilvl="0" w:tplc="1FE63850">
      <w:start w:val="1"/>
      <w:numFmt w:val="bullet"/>
      <w:lvlText w:val=""/>
      <w:lvlJc w:val="left"/>
      <w:pPr>
        <w:ind w:left="720" w:hanging="360"/>
      </w:pPr>
      <w:rPr>
        <w:rFonts w:ascii="Symbol" w:hAnsi="Symbol" w:hint="default"/>
      </w:rPr>
    </w:lvl>
    <w:lvl w:ilvl="1" w:tplc="CCCE7872" w:tentative="1">
      <w:start w:val="1"/>
      <w:numFmt w:val="bullet"/>
      <w:lvlText w:val="o"/>
      <w:lvlJc w:val="left"/>
      <w:pPr>
        <w:ind w:left="1440" w:hanging="360"/>
      </w:pPr>
      <w:rPr>
        <w:rFonts w:ascii="Courier New" w:hAnsi="Courier New" w:cs="Courier New" w:hint="default"/>
      </w:rPr>
    </w:lvl>
    <w:lvl w:ilvl="2" w:tplc="2BC0B3FE" w:tentative="1">
      <w:start w:val="1"/>
      <w:numFmt w:val="bullet"/>
      <w:lvlText w:val=""/>
      <w:lvlJc w:val="left"/>
      <w:pPr>
        <w:ind w:left="2160" w:hanging="360"/>
      </w:pPr>
      <w:rPr>
        <w:rFonts w:ascii="Wingdings" w:hAnsi="Wingdings" w:hint="default"/>
      </w:rPr>
    </w:lvl>
    <w:lvl w:ilvl="3" w:tplc="99ACCC8A" w:tentative="1">
      <w:start w:val="1"/>
      <w:numFmt w:val="bullet"/>
      <w:lvlText w:val=""/>
      <w:lvlJc w:val="left"/>
      <w:pPr>
        <w:ind w:left="2880" w:hanging="360"/>
      </w:pPr>
      <w:rPr>
        <w:rFonts w:ascii="Symbol" w:hAnsi="Symbol" w:hint="default"/>
      </w:rPr>
    </w:lvl>
    <w:lvl w:ilvl="4" w:tplc="70BAF370" w:tentative="1">
      <w:start w:val="1"/>
      <w:numFmt w:val="bullet"/>
      <w:lvlText w:val="o"/>
      <w:lvlJc w:val="left"/>
      <w:pPr>
        <w:ind w:left="3600" w:hanging="360"/>
      </w:pPr>
      <w:rPr>
        <w:rFonts w:ascii="Courier New" w:hAnsi="Courier New" w:cs="Courier New" w:hint="default"/>
      </w:rPr>
    </w:lvl>
    <w:lvl w:ilvl="5" w:tplc="90B84C78" w:tentative="1">
      <w:start w:val="1"/>
      <w:numFmt w:val="bullet"/>
      <w:lvlText w:val=""/>
      <w:lvlJc w:val="left"/>
      <w:pPr>
        <w:ind w:left="4320" w:hanging="360"/>
      </w:pPr>
      <w:rPr>
        <w:rFonts w:ascii="Wingdings" w:hAnsi="Wingdings" w:hint="default"/>
      </w:rPr>
    </w:lvl>
    <w:lvl w:ilvl="6" w:tplc="28721732" w:tentative="1">
      <w:start w:val="1"/>
      <w:numFmt w:val="bullet"/>
      <w:lvlText w:val=""/>
      <w:lvlJc w:val="left"/>
      <w:pPr>
        <w:ind w:left="5040" w:hanging="360"/>
      </w:pPr>
      <w:rPr>
        <w:rFonts w:ascii="Symbol" w:hAnsi="Symbol" w:hint="default"/>
      </w:rPr>
    </w:lvl>
    <w:lvl w:ilvl="7" w:tplc="4CEC770E" w:tentative="1">
      <w:start w:val="1"/>
      <w:numFmt w:val="bullet"/>
      <w:lvlText w:val="o"/>
      <w:lvlJc w:val="left"/>
      <w:pPr>
        <w:ind w:left="5760" w:hanging="360"/>
      </w:pPr>
      <w:rPr>
        <w:rFonts w:ascii="Courier New" w:hAnsi="Courier New" w:cs="Courier New" w:hint="default"/>
      </w:rPr>
    </w:lvl>
    <w:lvl w:ilvl="8" w:tplc="DD1630B6" w:tentative="1">
      <w:start w:val="1"/>
      <w:numFmt w:val="bullet"/>
      <w:lvlText w:val=""/>
      <w:lvlJc w:val="left"/>
      <w:pPr>
        <w:ind w:left="6480" w:hanging="360"/>
      </w:pPr>
      <w:rPr>
        <w:rFonts w:ascii="Wingdings" w:hAnsi="Wingdings" w:hint="default"/>
      </w:rPr>
    </w:lvl>
  </w:abstractNum>
  <w:abstractNum w:abstractNumId="10" w15:restartNumberingAfterBreak="0">
    <w:nsid w:val="64207B2B"/>
    <w:multiLevelType w:val="hybridMultilevel"/>
    <w:tmpl w:val="612C3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17681"/>
    <w:multiLevelType w:val="hybridMultilevel"/>
    <w:tmpl w:val="56B00664"/>
    <w:lvl w:ilvl="0" w:tplc="796A7C02">
      <w:start w:val="1"/>
      <w:numFmt w:val="lowerLetter"/>
      <w:lvlText w:val="%1."/>
      <w:lvlJc w:val="left"/>
      <w:pPr>
        <w:ind w:left="1080" w:hanging="360"/>
      </w:pPr>
      <w:rPr>
        <w:rFonts w:ascii="Cambria" w:eastAsia="Cambria" w:hAnsi="Cambria" w:cs="Wingdings" w:hint="default"/>
      </w:rPr>
    </w:lvl>
    <w:lvl w:ilvl="1" w:tplc="DFC87E9E" w:tentative="1">
      <w:start w:val="1"/>
      <w:numFmt w:val="lowerLetter"/>
      <w:lvlText w:val="%2."/>
      <w:lvlJc w:val="left"/>
      <w:pPr>
        <w:ind w:left="1800" w:hanging="360"/>
      </w:pPr>
    </w:lvl>
    <w:lvl w:ilvl="2" w:tplc="F5DA597A" w:tentative="1">
      <w:start w:val="1"/>
      <w:numFmt w:val="lowerRoman"/>
      <w:lvlText w:val="%3."/>
      <w:lvlJc w:val="right"/>
      <w:pPr>
        <w:ind w:left="2520" w:hanging="180"/>
      </w:pPr>
    </w:lvl>
    <w:lvl w:ilvl="3" w:tplc="359615C6" w:tentative="1">
      <w:start w:val="1"/>
      <w:numFmt w:val="decimal"/>
      <w:lvlText w:val="%4."/>
      <w:lvlJc w:val="left"/>
      <w:pPr>
        <w:ind w:left="3240" w:hanging="360"/>
      </w:pPr>
    </w:lvl>
    <w:lvl w:ilvl="4" w:tplc="B64284E0" w:tentative="1">
      <w:start w:val="1"/>
      <w:numFmt w:val="lowerLetter"/>
      <w:lvlText w:val="%5."/>
      <w:lvlJc w:val="left"/>
      <w:pPr>
        <w:ind w:left="3960" w:hanging="360"/>
      </w:pPr>
    </w:lvl>
    <w:lvl w:ilvl="5" w:tplc="1DFA4830" w:tentative="1">
      <w:start w:val="1"/>
      <w:numFmt w:val="lowerRoman"/>
      <w:lvlText w:val="%6."/>
      <w:lvlJc w:val="right"/>
      <w:pPr>
        <w:ind w:left="4680" w:hanging="180"/>
      </w:pPr>
    </w:lvl>
    <w:lvl w:ilvl="6" w:tplc="AA9EDF28" w:tentative="1">
      <w:start w:val="1"/>
      <w:numFmt w:val="decimal"/>
      <w:lvlText w:val="%7."/>
      <w:lvlJc w:val="left"/>
      <w:pPr>
        <w:ind w:left="5400" w:hanging="360"/>
      </w:pPr>
    </w:lvl>
    <w:lvl w:ilvl="7" w:tplc="98C0A3AC" w:tentative="1">
      <w:start w:val="1"/>
      <w:numFmt w:val="lowerLetter"/>
      <w:lvlText w:val="%8."/>
      <w:lvlJc w:val="left"/>
      <w:pPr>
        <w:ind w:left="6120" w:hanging="360"/>
      </w:pPr>
    </w:lvl>
    <w:lvl w:ilvl="8" w:tplc="9378D4E8" w:tentative="1">
      <w:start w:val="1"/>
      <w:numFmt w:val="lowerRoman"/>
      <w:lvlText w:val="%9."/>
      <w:lvlJc w:val="right"/>
      <w:pPr>
        <w:ind w:left="6840" w:hanging="180"/>
      </w:pPr>
    </w:lvl>
  </w:abstractNum>
  <w:abstractNum w:abstractNumId="12" w15:restartNumberingAfterBreak="0">
    <w:nsid w:val="719D6A7B"/>
    <w:multiLevelType w:val="hybridMultilevel"/>
    <w:tmpl w:val="E4CA9D74"/>
    <w:lvl w:ilvl="0" w:tplc="4ABEEF06">
      <w:start w:val="12"/>
      <w:numFmt w:val="bullet"/>
      <w:lvlText w:val=""/>
      <w:lvlJc w:val="left"/>
      <w:pPr>
        <w:ind w:left="720" w:hanging="360"/>
      </w:pPr>
      <w:rPr>
        <w:rFonts w:ascii="Symbol" w:eastAsia="Cambria" w:hAnsi="Symbol" w:cs="Wingdings" w:hint="default"/>
      </w:rPr>
    </w:lvl>
    <w:lvl w:ilvl="1" w:tplc="69767392" w:tentative="1">
      <w:start w:val="1"/>
      <w:numFmt w:val="bullet"/>
      <w:lvlText w:val="o"/>
      <w:lvlJc w:val="left"/>
      <w:pPr>
        <w:ind w:left="1440" w:hanging="360"/>
      </w:pPr>
      <w:rPr>
        <w:rFonts w:ascii="Courier New" w:hAnsi="Courier New" w:cs="Symbol" w:hint="default"/>
      </w:rPr>
    </w:lvl>
    <w:lvl w:ilvl="2" w:tplc="3FAE83C2" w:tentative="1">
      <w:start w:val="1"/>
      <w:numFmt w:val="bullet"/>
      <w:lvlText w:val=""/>
      <w:lvlJc w:val="left"/>
      <w:pPr>
        <w:ind w:left="2160" w:hanging="360"/>
      </w:pPr>
      <w:rPr>
        <w:rFonts w:ascii="Wingdings" w:hAnsi="Wingdings" w:hint="default"/>
      </w:rPr>
    </w:lvl>
    <w:lvl w:ilvl="3" w:tplc="3D1AA018" w:tentative="1">
      <w:start w:val="1"/>
      <w:numFmt w:val="bullet"/>
      <w:lvlText w:val=""/>
      <w:lvlJc w:val="left"/>
      <w:pPr>
        <w:ind w:left="2880" w:hanging="360"/>
      </w:pPr>
      <w:rPr>
        <w:rFonts w:ascii="Symbol" w:hAnsi="Symbol" w:hint="default"/>
      </w:rPr>
    </w:lvl>
    <w:lvl w:ilvl="4" w:tplc="3E7CA61E" w:tentative="1">
      <w:start w:val="1"/>
      <w:numFmt w:val="bullet"/>
      <w:lvlText w:val="o"/>
      <w:lvlJc w:val="left"/>
      <w:pPr>
        <w:ind w:left="3600" w:hanging="360"/>
      </w:pPr>
      <w:rPr>
        <w:rFonts w:ascii="Courier New" w:hAnsi="Courier New" w:cs="Symbol" w:hint="default"/>
      </w:rPr>
    </w:lvl>
    <w:lvl w:ilvl="5" w:tplc="446070D0" w:tentative="1">
      <w:start w:val="1"/>
      <w:numFmt w:val="bullet"/>
      <w:lvlText w:val=""/>
      <w:lvlJc w:val="left"/>
      <w:pPr>
        <w:ind w:left="4320" w:hanging="360"/>
      </w:pPr>
      <w:rPr>
        <w:rFonts w:ascii="Wingdings" w:hAnsi="Wingdings" w:hint="default"/>
      </w:rPr>
    </w:lvl>
    <w:lvl w:ilvl="6" w:tplc="3C14291E" w:tentative="1">
      <w:start w:val="1"/>
      <w:numFmt w:val="bullet"/>
      <w:lvlText w:val=""/>
      <w:lvlJc w:val="left"/>
      <w:pPr>
        <w:ind w:left="5040" w:hanging="360"/>
      </w:pPr>
      <w:rPr>
        <w:rFonts w:ascii="Symbol" w:hAnsi="Symbol" w:hint="default"/>
      </w:rPr>
    </w:lvl>
    <w:lvl w:ilvl="7" w:tplc="E0325ACE" w:tentative="1">
      <w:start w:val="1"/>
      <w:numFmt w:val="bullet"/>
      <w:lvlText w:val="o"/>
      <w:lvlJc w:val="left"/>
      <w:pPr>
        <w:ind w:left="5760" w:hanging="360"/>
      </w:pPr>
      <w:rPr>
        <w:rFonts w:ascii="Courier New" w:hAnsi="Courier New" w:cs="Symbol" w:hint="default"/>
      </w:rPr>
    </w:lvl>
    <w:lvl w:ilvl="8" w:tplc="2D34976E" w:tentative="1">
      <w:start w:val="1"/>
      <w:numFmt w:val="bullet"/>
      <w:lvlText w:val=""/>
      <w:lvlJc w:val="left"/>
      <w:pPr>
        <w:ind w:left="6480" w:hanging="360"/>
      </w:pPr>
      <w:rPr>
        <w:rFonts w:ascii="Wingdings" w:hAnsi="Wingdings" w:hint="default"/>
      </w:rPr>
    </w:lvl>
  </w:abstractNum>
  <w:abstractNum w:abstractNumId="13" w15:restartNumberingAfterBreak="0">
    <w:nsid w:val="752131B9"/>
    <w:multiLevelType w:val="hybridMultilevel"/>
    <w:tmpl w:val="6C22D5A2"/>
    <w:lvl w:ilvl="0" w:tplc="1166B710">
      <w:numFmt w:val="bullet"/>
      <w:lvlText w:val=""/>
      <w:lvlJc w:val="left"/>
      <w:pPr>
        <w:ind w:left="720" w:hanging="360"/>
      </w:pPr>
      <w:rPr>
        <w:rFonts w:ascii="Symbol" w:eastAsia="Cambria" w:hAnsi="Symbol" w:cs="Times New Roman" w:hint="default"/>
      </w:rPr>
    </w:lvl>
    <w:lvl w:ilvl="1" w:tplc="7B1A03AC">
      <w:start w:val="1"/>
      <w:numFmt w:val="bullet"/>
      <w:lvlText w:val="o"/>
      <w:lvlJc w:val="left"/>
      <w:pPr>
        <w:ind w:left="1440" w:hanging="360"/>
      </w:pPr>
      <w:rPr>
        <w:rFonts w:ascii="Courier New" w:hAnsi="Courier New" w:cs="Symbol" w:hint="default"/>
      </w:rPr>
    </w:lvl>
    <w:lvl w:ilvl="2" w:tplc="2028F93E" w:tentative="1">
      <w:start w:val="1"/>
      <w:numFmt w:val="bullet"/>
      <w:lvlText w:val=""/>
      <w:lvlJc w:val="left"/>
      <w:pPr>
        <w:ind w:left="2160" w:hanging="360"/>
      </w:pPr>
      <w:rPr>
        <w:rFonts w:ascii="Wingdings" w:hAnsi="Wingdings" w:hint="default"/>
      </w:rPr>
    </w:lvl>
    <w:lvl w:ilvl="3" w:tplc="62024CD0" w:tentative="1">
      <w:start w:val="1"/>
      <w:numFmt w:val="bullet"/>
      <w:lvlText w:val=""/>
      <w:lvlJc w:val="left"/>
      <w:pPr>
        <w:ind w:left="2880" w:hanging="360"/>
      </w:pPr>
      <w:rPr>
        <w:rFonts w:ascii="Symbol" w:hAnsi="Symbol" w:hint="default"/>
      </w:rPr>
    </w:lvl>
    <w:lvl w:ilvl="4" w:tplc="44B2DFC4" w:tentative="1">
      <w:start w:val="1"/>
      <w:numFmt w:val="bullet"/>
      <w:lvlText w:val="o"/>
      <w:lvlJc w:val="left"/>
      <w:pPr>
        <w:ind w:left="3600" w:hanging="360"/>
      </w:pPr>
      <w:rPr>
        <w:rFonts w:ascii="Courier New" w:hAnsi="Courier New" w:cs="Symbol" w:hint="default"/>
      </w:rPr>
    </w:lvl>
    <w:lvl w:ilvl="5" w:tplc="25F0C2D6" w:tentative="1">
      <w:start w:val="1"/>
      <w:numFmt w:val="bullet"/>
      <w:lvlText w:val=""/>
      <w:lvlJc w:val="left"/>
      <w:pPr>
        <w:ind w:left="4320" w:hanging="360"/>
      </w:pPr>
      <w:rPr>
        <w:rFonts w:ascii="Wingdings" w:hAnsi="Wingdings" w:hint="default"/>
      </w:rPr>
    </w:lvl>
    <w:lvl w:ilvl="6" w:tplc="3C52A43A" w:tentative="1">
      <w:start w:val="1"/>
      <w:numFmt w:val="bullet"/>
      <w:lvlText w:val=""/>
      <w:lvlJc w:val="left"/>
      <w:pPr>
        <w:ind w:left="5040" w:hanging="360"/>
      </w:pPr>
      <w:rPr>
        <w:rFonts w:ascii="Symbol" w:hAnsi="Symbol" w:hint="default"/>
      </w:rPr>
    </w:lvl>
    <w:lvl w:ilvl="7" w:tplc="E0969706" w:tentative="1">
      <w:start w:val="1"/>
      <w:numFmt w:val="bullet"/>
      <w:lvlText w:val="o"/>
      <w:lvlJc w:val="left"/>
      <w:pPr>
        <w:ind w:left="5760" w:hanging="360"/>
      </w:pPr>
      <w:rPr>
        <w:rFonts w:ascii="Courier New" w:hAnsi="Courier New" w:cs="Symbol" w:hint="default"/>
      </w:rPr>
    </w:lvl>
    <w:lvl w:ilvl="8" w:tplc="5C6E753C" w:tentative="1">
      <w:start w:val="1"/>
      <w:numFmt w:val="bullet"/>
      <w:lvlText w:val=""/>
      <w:lvlJc w:val="left"/>
      <w:pPr>
        <w:ind w:left="6480" w:hanging="360"/>
      </w:pPr>
      <w:rPr>
        <w:rFonts w:ascii="Wingdings" w:hAnsi="Wingdings" w:hint="default"/>
      </w:rPr>
    </w:lvl>
  </w:abstractNum>
  <w:abstractNum w:abstractNumId="14" w15:restartNumberingAfterBreak="0">
    <w:nsid w:val="7A4D38C6"/>
    <w:multiLevelType w:val="hybridMultilevel"/>
    <w:tmpl w:val="8A52F3C6"/>
    <w:lvl w:ilvl="0" w:tplc="97C010FA">
      <w:start w:val="1"/>
      <w:numFmt w:val="bullet"/>
      <w:lvlText w:val=""/>
      <w:lvlJc w:val="left"/>
      <w:pPr>
        <w:ind w:left="720" w:hanging="360"/>
      </w:pPr>
      <w:rPr>
        <w:rFonts w:ascii="Symbol" w:hAnsi="Symbol" w:hint="default"/>
      </w:rPr>
    </w:lvl>
    <w:lvl w:ilvl="1" w:tplc="92809C6A" w:tentative="1">
      <w:start w:val="1"/>
      <w:numFmt w:val="bullet"/>
      <w:lvlText w:val="o"/>
      <w:lvlJc w:val="left"/>
      <w:pPr>
        <w:ind w:left="1440" w:hanging="360"/>
      </w:pPr>
      <w:rPr>
        <w:rFonts w:ascii="Courier New" w:hAnsi="Courier New" w:hint="default"/>
      </w:rPr>
    </w:lvl>
    <w:lvl w:ilvl="2" w:tplc="2EB8AE12" w:tentative="1">
      <w:start w:val="1"/>
      <w:numFmt w:val="bullet"/>
      <w:lvlText w:val=""/>
      <w:lvlJc w:val="left"/>
      <w:pPr>
        <w:ind w:left="2160" w:hanging="360"/>
      </w:pPr>
      <w:rPr>
        <w:rFonts w:ascii="Wingdings" w:hAnsi="Wingdings" w:hint="default"/>
      </w:rPr>
    </w:lvl>
    <w:lvl w:ilvl="3" w:tplc="5EA456D0" w:tentative="1">
      <w:start w:val="1"/>
      <w:numFmt w:val="bullet"/>
      <w:lvlText w:val=""/>
      <w:lvlJc w:val="left"/>
      <w:pPr>
        <w:ind w:left="2880" w:hanging="360"/>
      </w:pPr>
      <w:rPr>
        <w:rFonts w:ascii="Symbol" w:hAnsi="Symbol" w:hint="default"/>
      </w:rPr>
    </w:lvl>
    <w:lvl w:ilvl="4" w:tplc="C15A2566" w:tentative="1">
      <w:start w:val="1"/>
      <w:numFmt w:val="bullet"/>
      <w:lvlText w:val="o"/>
      <w:lvlJc w:val="left"/>
      <w:pPr>
        <w:ind w:left="3600" w:hanging="360"/>
      </w:pPr>
      <w:rPr>
        <w:rFonts w:ascii="Courier New" w:hAnsi="Courier New" w:hint="default"/>
      </w:rPr>
    </w:lvl>
    <w:lvl w:ilvl="5" w:tplc="125255BA" w:tentative="1">
      <w:start w:val="1"/>
      <w:numFmt w:val="bullet"/>
      <w:lvlText w:val=""/>
      <w:lvlJc w:val="left"/>
      <w:pPr>
        <w:ind w:left="4320" w:hanging="360"/>
      </w:pPr>
      <w:rPr>
        <w:rFonts w:ascii="Wingdings" w:hAnsi="Wingdings" w:hint="default"/>
      </w:rPr>
    </w:lvl>
    <w:lvl w:ilvl="6" w:tplc="4D4E302C" w:tentative="1">
      <w:start w:val="1"/>
      <w:numFmt w:val="bullet"/>
      <w:lvlText w:val=""/>
      <w:lvlJc w:val="left"/>
      <w:pPr>
        <w:ind w:left="5040" w:hanging="360"/>
      </w:pPr>
      <w:rPr>
        <w:rFonts w:ascii="Symbol" w:hAnsi="Symbol" w:hint="default"/>
      </w:rPr>
    </w:lvl>
    <w:lvl w:ilvl="7" w:tplc="899EE9F0" w:tentative="1">
      <w:start w:val="1"/>
      <w:numFmt w:val="bullet"/>
      <w:lvlText w:val="o"/>
      <w:lvlJc w:val="left"/>
      <w:pPr>
        <w:ind w:left="5760" w:hanging="360"/>
      </w:pPr>
      <w:rPr>
        <w:rFonts w:ascii="Courier New" w:hAnsi="Courier New" w:hint="default"/>
      </w:rPr>
    </w:lvl>
    <w:lvl w:ilvl="8" w:tplc="5616003E" w:tentative="1">
      <w:start w:val="1"/>
      <w:numFmt w:val="bullet"/>
      <w:lvlText w:val=""/>
      <w:lvlJc w:val="left"/>
      <w:pPr>
        <w:ind w:left="6480" w:hanging="360"/>
      </w:pPr>
      <w:rPr>
        <w:rFonts w:ascii="Wingdings" w:hAnsi="Wingdings" w:hint="default"/>
      </w:rPr>
    </w:lvl>
  </w:abstractNum>
  <w:abstractNum w:abstractNumId="15" w15:restartNumberingAfterBreak="0">
    <w:nsid w:val="7B3279CE"/>
    <w:multiLevelType w:val="hybridMultilevel"/>
    <w:tmpl w:val="69F8E128"/>
    <w:lvl w:ilvl="0" w:tplc="9B78D00C">
      <w:start w:val="1"/>
      <w:numFmt w:val="bullet"/>
      <w:lvlText w:val=""/>
      <w:lvlJc w:val="left"/>
      <w:pPr>
        <w:ind w:left="1080" w:hanging="360"/>
      </w:pPr>
      <w:rPr>
        <w:rFonts w:ascii="Symbol" w:hAnsi="Symbol" w:hint="default"/>
      </w:rPr>
    </w:lvl>
    <w:lvl w:ilvl="1" w:tplc="E7F2B908" w:tentative="1">
      <w:start w:val="1"/>
      <w:numFmt w:val="bullet"/>
      <w:lvlText w:val="o"/>
      <w:lvlJc w:val="left"/>
      <w:pPr>
        <w:ind w:left="1800" w:hanging="360"/>
      </w:pPr>
      <w:rPr>
        <w:rFonts w:ascii="Courier New" w:hAnsi="Courier New" w:cs="Symbol" w:hint="default"/>
      </w:rPr>
    </w:lvl>
    <w:lvl w:ilvl="2" w:tplc="08089DB2" w:tentative="1">
      <w:start w:val="1"/>
      <w:numFmt w:val="bullet"/>
      <w:lvlText w:val=""/>
      <w:lvlJc w:val="left"/>
      <w:pPr>
        <w:ind w:left="2520" w:hanging="360"/>
      </w:pPr>
      <w:rPr>
        <w:rFonts w:ascii="Wingdings" w:hAnsi="Wingdings" w:hint="default"/>
      </w:rPr>
    </w:lvl>
    <w:lvl w:ilvl="3" w:tplc="5792D418" w:tentative="1">
      <w:start w:val="1"/>
      <w:numFmt w:val="bullet"/>
      <w:lvlText w:val=""/>
      <w:lvlJc w:val="left"/>
      <w:pPr>
        <w:ind w:left="3240" w:hanging="360"/>
      </w:pPr>
      <w:rPr>
        <w:rFonts w:ascii="Symbol" w:hAnsi="Symbol" w:hint="default"/>
      </w:rPr>
    </w:lvl>
    <w:lvl w:ilvl="4" w:tplc="4CC4834E" w:tentative="1">
      <w:start w:val="1"/>
      <w:numFmt w:val="bullet"/>
      <w:lvlText w:val="o"/>
      <w:lvlJc w:val="left"/>
      <w:pPr>
        <w:ind w:left="3960" w:hanging="360"/>
      </w:pPr>
      <w:rPr>
        <w:rFonts w:ascii="Courier New" w:hAnsi="Courier New" w:cs="Symbol" w:hint="default"/>
      </w:rPr>
    </w:lvl>
    <w:lvl w:ilvl="5" w:tplc="DA0CAFCA" w:tentative="1">
      <w:start w:val="1"/>
      <w:numFmt w:val="bullet"/>
      <w:lvlText w:val=""/>
      <w:lvlJc w:val="left"/>
      <w:pPr>
        <w:ind w:left="4680" w:hanging="360"/>
      </w:pPr>
      <w:rPr>
        <w:rFonts w:ascii="Wingdings" w:hAnsi="Wingdings" w:hint="default"/>
      </w:rPr>
    </w:lvl>
    <w:lvl w:ilvl="6" w:tplc="65F027D2" w:tentative="1">
      <w:start w:val="1"/>
      <w:numFmt w:val="bullet"/>
      <w:lvlText w:val=""/>
      <w:lvlJc w:val="left"/>
      <w:pPr>
        <w:ind w:left="5400" w:hanging="360"/>
      </w:pPr>
      <w:rPr>
        <w:rFonts w:ascii="Symbol" w:hAnsi="Symbol" w:hint="default"/>
      </w:rPr>
    </w:lvl>
    <w:lvl w:ilvl="7" w:tplc="E6341F58" w:tentative="1">
      <w:start w:val="1"/>
      <w:numFmt w:val="bullet"/>
      <w:lvlText w:val="o"/>
      <w:lvlJc w:val="left"/>
      <w:pPr>
        <w:ind w:left="6120" w:hanging="360"/>
      </w:pPr>
      <w:rPr>
        <w:rFonts w:ascii="Courier New" w:hAnsi="Courier New" w:cs="Symbol" w:hint="default"/>
      </w:rPr>
    </w:lvl>
    <w:lvl w:ilvl="8" w:tplc="CE24B92A" w:tentative="1">
      <w:start w:val="1"/>
      <w:numFmt w:val="bullet"/>
      <w:lvlText w:val=""/>
      <w:lvlJc w:val="left"/>
      <w:pPr>
        <w:ind w:left="6840" w:hanging="360"/>
      </w:pPr>
      <w:rPr>
        <w:rFonts w:ascii="Wingdings" w:hAnsi="Wingdings" w:hint="default"/>
      </w:rPr>
    </w:lvl>
  </w:abstractNum>
  <w:abstractNum w:abstractNumId="16" w15:restartNumberingAfterBreak="0">
    <w:nsid w:val="7D586BC1"/>
    <w:multiLevelType w:val="hybridMultilevel"/>
    <w:tmpl w:val="7D387456"/>
    <w:lvl w:ilvl="0" w:tplc="50121546">
      <w:start w:val="1"/>
      <w:numFmt w:val="decimal"/>
      <w:lvlText w:val="(%1)"/>
      <w:lvlJc w:val="left"/>
      <w:pPr>
        <w:ind w:left="720" w:hanging="360"/>
      </w:pPr>
      <w:rPr>
        <w:rFonts w:hint="default"/>
      </w:rPr>
    </w:lvl>
    <w:lvl w:ilvl="1" w:tplc="7C2C0610">
      <w:start w:val="1"/>
      <w:numFmt w:val="lowerLetter"/>
      <w:lvlText w:val="%2."/>
      <w:lvlJc w:val="left"/>
      <w:pPr>
        <w:ind w:left="1440" w:hanging="360"/>
      </w:pPr>
    </w:lvl>
    <w:lvl w:ilvl="2" w:tplc="FD900F58" w:tentative="1">
      <w:start w:val="1"/>
      <w:numFmt w:val="lowerRoman"/>
      <w:lvlText w:val="%3."/>
      <w:lvlJc w:val="right"/>
      <w:pPr>
        <w:ind w:left="2160" w:hanging="180"/>
      </w:pPr>
    </w:lvl>
    <w:lvl w:ilvl="3" w:tplc="FEA46B6C" w:tentative="1">
      <w:start w:val="1"/>
      <w:numFmt w:val="decimal"/>
      <w:lvlText w:val="%4."/>
      <w:lvlJc w:val="left"/>
      <w:pPr>
        <w:ind w:left="2880" w:hanging="360"/>
      </w:pPr>
    </w:lvl>
    <w:lvl w:ilvl="4" w:tplc="90186572" w:tentative="1">
      <w:start w:val="1"/>
      <w:numFmt w:val="lowerLetter"/>
      <w:lvlText w:val="%5."/>
      <w:lvlJc w:val="left"/>
      <w:pPr>
        <w:ind w:left="3600" w:hanging="360"/>
      </w:pPr>
    </w:lvl>
    <w:lvl w:ilvl="5" w:tplc="26840912" w:tentative="1">
      <w:start w:val="1"/>
      <w:numFmt w:val="lowerRoman"/>
      <w:lvlText w:val="%6."/>
      <w:lvlJc w:val="right"/>
      <w:pPr>
        <w:ind w:left="4320" w:hanging="180"/>
      </w:pPr>
    </w:lvl>
    <w:lvl w:ilvl="6" w:tplc="5706E034" w:tentative="1">
      <w:start w:val="1"/>
      <w:numFmt w:val="decimal"/>
      <w:lvlText w:val="%7."/>
      <w:lvlJc w:val="left"/>
      <w:pPr>
        <w:ind w:left="5040" w:hanging="360"/>
      </w:pPr>
    </w:lvl>
    <w:lvl w:ilvl="7" w:tplc="B4FE23F2" w:tentative="1">
      <w:start w:val="1"/>
      <w:numFmt w:val="lowerLetter"/>
      <w:lvlText w:val="%8."/>
      <w:lvlJc w:val="left"/>
      <w:pPr>
        <w:ind w:left="5760" w:hanging="360"/>
      </w:pPr>
    </w:lvl>
    <w:lvl w:ilvl="8" w:tplc="68C27BA6" w:tentative="1">
      <w:start w:val="1"/>
      <w:numFmt w:val="lowerRoman"/>
      <w:lvlText w:val="%9."/>
      <w:lvlJc w:val="right"/>
      <w:pPr>
        <w:ind w:left="6480" w:hanging="180"/>
      </w:pPr>
    </w:lvl>
  </w:abstractNum>
  <w:num w:numId="1" w16cid:durableId="66346755">
    <w:abstractNumId w:val="7"/>
  </w:num>
  <w:num w:numId="2" w16cid:durableId="2127767233">
    <w:abstractNumId w:val="1"/>
  </w:num>
  <w:num w:numId="3" w16cid:durableId="1052923473">
    <w:abstractNumId w:val="16"/>
  </w:num>
  <w:num w:numId="4" w16cid:durableId="1521507608">
    <w:abstractNumId w:val="0"/>
  </w:num>
  <w:num w:numId="5" w16cid:durableId="1091001613">
    <w:abstractNumId w:val="11"/>
  </w:num>
  <w:num w:numId="6" w16cid:durableId="1017125243">
    <w:abstractNumId w:val="4"/>
  </w:num>
  <w:num w:numId="7" w16cid:durableId="125046445">
    <w:abstractNumId w:val="12"/>
  </w:num>
  <w:num w:numId="8" w16cid:durableId="1449473484">
    <w:abstractNumId w:val="13"/>
  </w:num>
  <w:num w:numId="9" w16cid:durableId="1788813312">
    <w:abstractNumId w:val="5"/>
  </w:num>
  <w:num w:numId="10" w16cid:durableId="1269586440">
    <w:abstractNumId w:val="15"/>
  </w:num>
  <w:num w:numId="11" w16cid:durableId="1876000136">
    <w:abstractNumId w:val="3"/>
  </w:num>
  <w:num w:numId="12" w16cid:durableId="1950552116">
    <w:abstractNumId w:val="14"/>
  </w:num>
  <w:num w:numId="13" w16cid:durableId="720791786">
    <w:abstractNumId w:val="9"/>
  </w:num>
  <w:num w:numId="14" w16cid:durableId="951714339">
    <w:abstractNumId w:val="8"/>
  </w:num>
  <w:num w:numId="15" w16cid:durableId="793787709">
    <w:abstractNumId w:val="2"/>
  </w:num>
  <w:num w:numId="16" w16cid:durableId="1516462204">
    <w:abstractNumId w:val="10"/>
  </w:num>
  <w:num w:numId="17" w16cid:durableId="88718732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an Semke">
    <w15:presenceInfo w15:providerId="AD" w15:userId="S::rsemke@moveunitedsport.org::682e0f37-ddfb-4f42-8fe3-6b668bcf4703"/>
  </w15:person>
  <w15:person w15:author="Glenn Merry">
    <w15:presenceInfo w15:providerId="AD" w15:userId="S-1-5-21-2718495471-2184648075-271776653-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42"/>
    <w:rsid w:val="00010246"/>
    <w:rsid w:val="00011FC5"/>
    <w:rsid w:val="0001362A"/>
    <w:rsid w:val="00016B3A"/>
    <w:rsid w:val="00027DEF"/>
    <w:rsid w:val="000355BB"/>
    <w:rsid w:val="00043D65"/>
    <w:rsid w:val="000452E4"/>
    <w:rsid w:val="00063BDA"/>
    <w:rsid w:val="00066947"/>
    <w:rsid w:val="00067F9A"/>
    <w:rsid w:val="00072264"/>
    <w:rsid w:val="0007322B"/>
    <w:rsid w:val="000866AB"/>
    <w:rsid w:val="000927AF"/>
    <w:rsid w:val="000A4F3A"/>
    <w:rsid w:val="000A659A"/>
    <w:rsid w:val="000A6D9D"/>
    <w:rsid w:val="000C2EAD"/>
    <w:rsid w:val="000D0B2A"/>
    <w:rsid w:val="000D6940"/>
    <w:rsid w:val="000D722F"/>
    <w:rsid w:val="000E1702"/>
    <w:rsid w:val="00106400"/>
    <w:rsid w:val="00114481"/>
    <w:rsid w:val="00116DA7"/>
    <w:rsid w:val="00125E80"/>
    <w:rsid w:val="00130D21"/>
    <w:rsid w:val="00150F87"/>
    <w:rsid w:val="00154571"/>
    <w:rsid w:val="00161F5E"/>
    <w:rsid w:val="00172D05"/>
    <w:rsid w:val="00173C90"/>
    <w:rsid w:val="00173CF1"/>
    <w:rsid w:val="00173E40"/>
    <w:rsid w:val="00177E44"/>
    <w:rsid w:val="0018221C"/>
    <w:rsid w:val="001B1C4F"/>
    <w:rsid w:val="001C1A0F"/>
    <w:rsid w:val="001D2DFC"/>
    <w:rsid w:val="001E3323"/>
    <w:rsid w:val="001F0D8C"/>
    <w:rsid w:val="001F2F34"/>
    <w:rsid w:val="00203062"/>
    <w:rsid w:val="00205D9E"/>
    <w:rsid w:val="002124A2"/>
    <w:rsid w:val="0022521E"/>
    <w:rsid w:val="002371CE"/>
    <w:rsid w:val="00245689"/>
    <w:rsid w:val="00250540"/>
    <w:rsid w:val="00256D35"/>
    <w:rsid w:val="00265260"/>
    <w:rsid w:val="002655CF"/>
    <w:rsid w:val="002916B5"/>
    <w:rsid w:val="00292BDC"/>
    <w:rsid w:val="002A65F8"/>
    <w:rsid w:val="002B48B6"/>
    <w:rsid w:val="002B60C0"/>
    <w:rsid w:val="002C31A6"/>
    <w:rsid w:val="002C4194"/>
    <w:rsid w:val="002C49F4"/>
    <w:rsid w:val="002C573A"/>
    <w:rsid w:val="002D521C"/>
    <w:rsid w:val="002E3461"/>
    <w:rsid w:val="002F3EA4"/>
    <w:rsid w:val="00300A19"/>
    <w:rsid w:val="00303D32"/>
    <w:rsid w:val="003040DE"/>
    <w:rsid w:val="0030494A"/>
    <w:rsid w:val="0030499B"/>
    <w:rsid w:val="00311B9B"/>
    <w:rsid w:val="00317585"/>
    <w:rsid w:val="00321271"/>
    <w:rsid w:val="00323D62"/>
    <w:rsid w:val="003306E7"/>
    <w:rsid w:val="00333008"/>
    <w:rsid w:val="00342459"/>
    <w:rsid w:val="0034674E"/>
    <w:rsid w:val="00346C8B"/>
    <w:rsid w:val="00350216"/>
    <w:rsid w:val="0035619D"/>
    <w:rsid w:val="00360DC0"/>
    <w:rsid w:val="003610E3"/>
    <w:rsid w:val="00383FBC"/>
    <w:rsid w:val="00386E5F"/>
    <w:rsid w:val="003A3286"/>
    <w:rsid w:val="003A69AE"/>
    <w:rsid w:val="003B0DF2"/>
    <w:rsid w:val="003C2500"/>
    <w:rsid w:val="003E6298"/>
    <w:rsid w:val="003E6F96"/>
    <w:rsid w:val="00411507"/>
    <w:rsid w:val="00416605"/>
    <w:rsid w:val="0042722C"/>
    <w:rsid w:val="0043349D"/>
    <w:rsid w:val="00434524"/>
    <w:rsid w:val="00436C8A"/>
    <w:rsid w:val="00443172"/>
    <w:rsid w:val="00462289"/>
    <w:rsid w:val="00477DB4"/>
    <w:rsid w:val="00480505"/>
    <w:rsid w:val="00484B95"/>
    <w:rsid w:val="00485712"/>
    <w:rsid w:val="00491CF0"/>
    <w:rsid w:val="00493D87"/>
    <w:rsid w:val="004A781E"/>
    <w:rsid w:val="004C1A57"/>
    <w:rsid w:val="004C629A"/>
    <w:rsid w:val="004C7951"/>
    <w:rsid w:val="004E042C"/>
    <w:rsid w:val="004E27A7"/>
    <w:rsid w:val="004E292D"/>
    <w:rsid w:val="004F6148"/>
    <w:rsid w:val="004F72BB"/>
    <w:rsid w:val="005076DA"/>
    <w:rsid w:val="0052084A"/>
    <w:rsid w:val="00521AF0"/>
    <w:rsid w:val="00531FF3"/>
    <w:rsid w:val="005345E3"/>
    <w:rsid w:val="00566ED7"/>
    <w:rsid w:val="0056738E"/>
    <w:rsid w:val="005701C6"/>
    <w:rsid w:val="0057575D"/>
    <w:rsid w:val="005804EE"/>
    <w:rsid w:val="00580744"/>
    <w:rsid w:val="005945ED"/>
    <w:rsid w:val="00595D80"/>
    <w:rsid w:val="005B409E"/>
    <w:rsid w:val="005D3FAA"/>
    <w:rsid w:val="005E0289"/>
    <w:rsid w:val="005E3512"/>
    <w:rsid w:val="005E5645"/>
    <w:rsid w:val="005E6B6D"/>
    <w:rsid w:val="005E6F06"/>
    <w:rsid w:val="005F075A"/>
    <w:rsid w:val="0060188F"/>
    <w:rsid w:val="00606CBF"/>
    <w:rsid w:val="00611C4C"/>
    <w:rsid w:val="00630107"/>
    <w:rsid w:val="00642B4A"/>
    <w:rsid w:val="006649F6"/>
    <w:rsid w:val="00680F0C"/>
    <w:rsid w:val="00690881"/>
    <w:rsid w:val="00691A66"/>
    <w:rsid w:val="006A7A10"/>
    <w:rsid w:val="006D0D1C"/>
    <w:rsid w:val="006D26E6"/>
    <w:rsid w:val="006F4069"/>
    <w:rsid w:val="00704541"/>
    <w:rsid w:val="00707A76"/>
    <w:rsid w:val="00724870"/>
    <w:rsid w:val="00725943"/>
    <w:rsid w:val="007274F7"/>
    <w:rsid w:val="00732FBD"/>
    <w:rsid w:val="00736934"/>
    <w:rsid w:val="00741883"/>
    <w:rsid w:val="00747266"/>
    <w:rsid w:val="00753798"/>
    <w:rsid w:val="007545E3"/>
    <w:rsid w:val="007635CE"/>
    <w:rsid w:val="00763F64"/>
    <w:rsid w:val="00767D20"/>
    <w:rsid w:val="00771916"/>
    <w:rsid w:val="00775B63"/>
    <w:rsid w:val="00775C4D"/>
    <w:rsid w:val="0078277D"/>
    <w:rsid w:val="007C2766"/>
    <w:rsid w:val="007C2879"/>
    <w:rsid w:val="007D1D21"/>
    <w:rsid w:val="007E4608"/>
    <w:rsid w:val="007F0545"/>
    <w:rsid w:val="007F322B"/>
    <w:rsid w:val="007F6C26"/>
    <w:rsid w:val="00800FC6"/>
    <w:rsid w:val="00805FE9"/>
    <w:rsid w:val="008136F8"/>
    <w:rsid w:val="008152B7"/>
    <w:rsid w:val="00832542"/>
    <w:rsid w:val="008337A3"/>
    <w:rsid w:val="00833F47"/>
    <w:rsid w:val="00835DA9"/>
    <w:rsid w:val="0084085C"/>
    <w:rsid w:val="008465C6"/>
    <w:rsid w:val="0085238A"/>
    <w:rsid w:val="00852B69"/>
    <w:rsid w:val="008540E2"/>
    <w:rsid w:val="00855ED6"/>
    <w:rsid w:val="00866F92"/>
    <w:rsid w:val="0087349A"/>
    <w:rsid w:val="00875260"/>
    <w:rsid w:val="00884C79"/>
    <w:rsid w:val="008B1F5C"/>
    <w:rsid w:val="008B242A"/>
    <w:rsid w:val="008D0E0C"/>
    <w:rsid w:val="008D6D37"/>
    <w:rsid w:val="008E0EB6"/>
    <w:rsid w:val="009032A9"/>
    <w:rsid w:val="00921D53"/>
    <w:rsid w:val="009306F0"/>
    <w:rsid w:val="00937BBD"/>
    <w:rsid w:val="009475AF"/>
    <w:rsid w:val="009516EC"/>
    <w:rsid w:val="0096042B"/>
    <w:rsid w:val="00970A6F"/>
    <w:rsid w:val="00974136"/>
    <w:rsid w:val="0097570D"/>
    <w:rsid w:val="00996119"/>
    <w:rsid w:val="009C76B6"/>
    <w:rsid w:val="009D060A"/>
    <w:rsid w:val="009D2D98"/>
    <w:rsid w:val="009E02BA"/>
    <w:rsid w:val="009E46EA"/>
    <w:rsid w:val="00A02271"/>
    <w:rsid w:val="00A06069"/>
    <w:rsid w:val="00A0714A"/>
    <w:rsid w:val="00A201D1"/>
    <w:rsid w:val="00A232EB"/>
    <w:rsid w:val="00A500E4"/>
    <w:rsid w:val="00A503DE"/>
    <w:rsid w:val="00A52CC2"/>
    <w:rsid w:val="00A606E8"/>
    <w:rsid w:val="00A61226"/>
    <w:rsid w:val="00A65697"/>
    <w:rsid w:val="00A72ECC"/>
    <w:rsid w:val="00A87734"/>
    <w:rsid w:val="00A944FE"/>
    <w:rsid w:val="00AA3BF2"/>
    <w:rsid w:val="00AB411E"/>
    <w:rsid w:val="00AB68F7"/>
    <w:rsid w:val="00AB7FFC"/>
    <w:rsid w:val="00AC21B5"/>
    <w:rsid w:val="00AC48DD"/>
    <w:rsid w:val="00AE48EC"/>
    <w:rsid w:val="00AF4187"/>
    <w:rsid w:val="00B11571"/>
    <w:rsid w:val="00B11EDA"/>
    <w:rsid w:val="00B1256A"/>
    <w:rsid w:val="00B14D42"/>
    <w:rsid w:val="00B23D1B"/>
    <w:rsid w:val="00B41A1D"/>
    <w:rsid w:val="00B43691"/>
    <w:rsid w:val="00B45102"/>
    <w:rsid w:val="00B53BA2"/>
    <w:rsid w:val="00B816BD"/>
    <w:rsid w:val="00B82C3E"/>
    <w:rsid w:val="00B86A78"/>
    <w:rsid w:val="00BA3965"/>
    <w:rsid w:val="00BA74B3"/>
    <w:rsid w:val="00BB10D4"/>
    <w:rsid w:val="00BB55DC"/>
    <w:rsid w:val="00BB5B29"/>
    <w:rsid w:val="00BC2FEA"/>
    <w:rsid w:val="00BE3449"/>
    <w:rsid w:val="00BE470B"/>
    <w:rsid w:val="00BE70E2"/>
    <w:rsid w:val="00BF0496"/>
    <w:rsid w:val="00BF4F31"/>
    <w:rsid w:val="00C14AD3"/>
    <w:rsid w:val="00C16C8C"/>
    <w:rsid w:val="00C45432"/>
    <w:rsid w:val="00C45CBA"/>
    <w:rsid w:val="00C60794"/>
    <w:rsid w:val="00C64314"/>
    <w:rsid w:val="00C71F17"/>
    <w:rsid w:val="00C73FB8"/>
    <w:rsid w:val="00C7553B"/>
    <w:rsid w:val="00C77CA7"/>
    <w:rsid w:val="00C9034A"/>
    <w:rsid w:val="00C91326"/>
    <w:rsid w:val="00C936D0"/>
    <w:rsid w:val="00CA0465"/>
    <w:rsid w:val="00CA0613"/>
    <w:rsid w:val="00CA3EAA"/>
    <w:rsid w:val="00CB04E2"/>
    <w:rsid w:val="00CB20F2"/>
    <w:rsid w:val="00CB67E3"/>
    <w:rsid w:val="00CC0827"/>
    <w:rsid w:val="00CC37AC"/>
    <w:rsid w:val="00CD3EFA"/>
    <w:rsid w:val="00CE0153"/>
    <w:rsid w:val="00CE39B0"/>
    <w:rsid w:val="00D03442"/>
    <w:rsid w:val="00D0709C"/>
    <w:rsid w:val="00D2104B"/>
    <w:rsid w:val="00D35BBD"/>
    <w:rsid w:val="00D468E8"/>
    <w:rsid w:val="00D70D4B"/>
    <w:rsid w:val="00D9525D"/>
    <w:rsid w:val="00D971B7"/>
    <w:rsid w:val="00D973F0"/>
    <w:rsid w:val="00DA3697"/>
    <w:rsid w:val="00DA7FF4"/>
    <w:rsid w:val="00DB0529"/>
    <w:rsid w:val="00DC4BE5"/>
    <w:rsid w:val="00DD3ECD"/>
    <w:rsid w:val="00DD47C8"/>
    <w:rsid w:val="00DE0707"/>
    <w:rsid w:val="00E016FD"/>
    <w:rsid w:val="00E2484F"/>
    <w:rsid w:val="00E25330"/>
    <w:rsid w:val="00E26E58"/>
    <w:rsid w:val="00E3396F"/>
    <w:rsid w:val="00E375A3"/>
    <w:rsid w:val="00E37F28"/>
    <w:rsid w:val="00E4369B"/>
    <w:rsid w:val="00E43F0C"/>
    <w:rsid w:val="00E65C26"/>
    <w:rsid w:val="00E72548"/>
    <w:rsid w:val="00E81230"/>
    <w:rsid w:val="00E83DCF"/>
    <w:rsid w:val="00E90732"/>
    <w:rsid w:val="00E90770"/>
    <w:rsid w:val="00EA1434"/>
    <w:rsid w:val="00EB6473"/>
    <w:rsid w:val="00EB7EBD"/>
    <w:rsid w:val="00EC2BEE"/>
    <w:rsid w:val="00EC41F8"/>
    <w:rsid w:val="00EC7A67"/>
    <w:rsid w:val="00ED6C1A"/>
    <w:rsid w:val="00EE299B"/>
    <w:rsid w:val="00EF6E30"/>
    <w:rsid w:val="00F12794"/>
    <w:rsid w:val="00F277C0"/>
    <w:rsid w:val="00F34E66"/>
    <w:rsid w:val="00F35DD9"/>
    <w:rsid w:val="00F47857"/>
    <w:rsid w:val="00F50040"/>
    <w:rsid w:val="00F55787"/>
    <w:rsid w:val="00F83288"/>
    <w:rsid w:val="00F83652"/>
    <w:rsid w:val="00F94983"/>
    <w:rsid w:val="00FA337F"/>
    <w:rsid w:val="00FB2E06"/>
    <w:rsid w:val="00FB567E"/>
    <w:rsid w:val="00FB77F4"/>
    <w:rsid w:val="00FC042F"/>
    <w:rsid w:val="00FC3FFF"/>
    <w:rsid w:val="00FC5953"/>
    <w:rsid w:val="00FC6AE4"/>
    <w:rsid w:val="00FD367C"/>
    <w:rsid w:val="00FE6681"/>
    <w:rsid w:val="00FE73D0"/>
    <w:rsid w:val="00FE774D"/>
    <w:rsid w:val="00FF35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3CFFB8AB"/>
  <w15:docId w15:val="{4CBD8A5B-FD87-4E36-8C91-6EFAA70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42"/>
    <w:pPr>
      <w:spacing w:after="200" w:line="276" w:lineRule="auto"/>
    </w:pPr>
  </w:style>
  <w:style w:type="paragraph" w:styleId="Heading1">
    <w:name w:val="heading 1"/>
    <w:basedOn w:val="Normal"/>
    <w:next w:val="Normal"/>
    <w:link w:val="Heading1Char"/>
    <w:uiPriority w:val="9"/>
    <w:qFormat/>
    <w:rsid w:val="00832542"/>
    <w:pPr>
      <w:keepNext/>
      <w:spacing w:after="0" w:line="240" w:lineRule="auto"/>
      <w:jc w:val="center"/>
      <w:outlineLvl w:val="0"/>
    </w:pPr>
    <w:rPr>
      <w:rFonts w:ascii="Arial" w:eastAsia="Times New Roman" w:hAnsi="Arial"/>
      <w:b/>
      <w:bCs/>
      <w:sz w:val="32"/>
      <w:szCs w:val="24"/>
    </w:rPr>
  </w:style>
  <w:style w:type="paragraph" w:styleId="Heading2">
    <w:name w:val="heading 2"/>
    <w:basedOn w:val="Normal"/>
    <w:next w:val="Normal"/>
    <w:link w:val="Heading2Char"/>
    <w:uiPriority w:val="9"/>
    <w:semiHidden/>
    <w:unhideWhenUsed/>
    <w:qFormat/>
    <w:rsid w:val="00CA3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2542"/>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832542"/>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CA3E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2542"/>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CA3E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3EA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A3EAA"/>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42"/>
    <w:rPr>
      <w:rFonts w:ascii="Arial" w:eastAsia="Times New Roman" w:hAnsi="Arial" w:cs="Times New Roman"/>
      <w:b/>
      <w:bCs/>
      <w:sz w:val="32"/>
    </w:rPr>
  </w:style>
  <w:style w:type="character" w:customStyle="1" w:styleId="Heading3Char">
    <w:name w:val="Heading 3 Char"/>
    <w:basedOn w:val="DefaultParagraphFont"/>
    <w:link w:val="Heading3"/>
    <w:uiPriority w:val="9"/>
    <w:semiHidden/>
    <w:rsid w:val="00832542"/>
    <w:rPr>
      <w:rFonts w:ascii="Calibri" w:eastAsia="MS Gothic" w:hAnsi="Calibri" w:cs="Times New Roman"/>
      <w:b/>
      <w:bCs/>
      <w:color w:val="4F81BD"/>
      <w:sz w:val="22"/>
      <w:szCs w:val="22"/>
    </w:rPr>
  </w:style>
  <w:style w:type="character" w:customStyle="1" w:styleId="Heading4Char">
    <w:name w:val="Heading 4 Char"/>
    <w:basedOn w:val="DefaultParagraphFont"/>
    <w:link w:val="Heading4"/>
    <w:uiPriority w:val="9"/>
    <w:semiHidden/>
    <w:rsid w:val="00832542"/>
    <w:rPr>
      <w:rFonts w:ascii="Calibri" w:eastAsia="MS Gothic" w:hAnsi="Calibri" w:cs="Times New Roman"/>
      <w:b/>
      <w:bCs/>
      <w:i/>
      <w:iCs/>
      <w:color w:val="4F81BD"/>
      <w:sz w:val="22"/>
      <w:szCs w:val="22"/>
    </w:rPr>
  </w:style>
  <w:style w:type="character" w:customStyle="1" w:styleId="Heading6Char">
    <w:name w:val="Heading 6 Char"/>
    <w:basedOn w:val="DefaultParagraphFont"/>
    <w:link w:val="Heading6"/>
    <w:uiPriority w:val="9"/>
    <w:semiHidden/>
    <w:rsid w:val="00832542"/>
    <w:rPr>
      <w:rFonts w:ascii="Calibri" w:eastAsia="MS Gothic" w:hAnsi="Calibri" w:cs="Times New Roman"/>
      <w:i/>
      <w:iCs/>
      <w:color w:val="243F60"/>
      <w:sz w:val="22"/>
      <w:szCs w:val="22"/>
    </w:rPr>
  </w:style>
  <w:style w:type="character" w:styleId="Hyperlink">
    <w:name w:val="Hyperlink"/>
    <w:uiPriority w:val="99"/>
    <w:rsid w:val="00832542"/>
    <w:rPr>
      <w:color w:val="0000FF"/>
      <w:u w:val="single"/>
    </w:rPr>
  </w:style>
  <w:style w:type="paragraph" w:styleId="ListParagraph">
    <w:name w:val="List Paragraph"/>
    <w:basedOn w:val="Normal"/>
    <w:uiPriority w:val="34"/>
    <w:qFormat/>
    <w:rsid w:val="00832542"/>
    <w:pPr>
      <w:spacing w:line="240" w:lineRule="auto"/>
      <w:ind w:left="720"/>
      <w:contextualSpacing/>
    </w:pPr>
    <w:rPr>
      <w:sz w:val="24"/>
      <w:szCs w:val="24"/>
    </w:rPr>
  </w:style>
  <w:style w:type="paragraph" w:styleId="BalloonText">
    <w:name w:val="Balloon Text"/>
    <w:basedOn w:val="Normal"/>
    <w:link w:val="BalloonTextChar"/>
    <w:uiPriority w:val="99"/>
    <w:semiHidden/>
    <w:unhideWhenUsed/>
    <w:rsid w:val="0083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42"/>
    <w:rPr>
      <w:rFonts w:ascii="Tahoma" w:eastAsia="Cambria" w:hAnsi="Tahoma" w:cs="Tahoma"/>
      <w:sz w:val="16"/>
      <w:szCs w:val="16"/>
    </w:rPr>
  </w:style>
  <w:style w:type="character" w:styleId="Emphasis">
    <w:name w:val="Emphasis"/>
    <w:uiPriority w:val="20"/>
    <w:qFormat/>
    <w:rsid w:val="00832542"/>
    <w:rPr>
      <w:i/>
      <w:iCs/>
    </w:rPr>
  </w:style>
  <w:style w:type="paragraph" w:customStyle="1" w:styleId="ColorfulShading-Accent31">
    <w:name w:val="Colorful Shading - Accent 31"/>
    <w:basedOn w:val="Normal"/>
    <w:qFormat/>
    <w:rsid w:val="00832542"/>
    <w:pPr>
      <w:spacing w:line="240" w:lineRule="auto"/>
      <w:ind w:left="720"/>
      <w:contextualSpacing/>
    </w:pPr>
    <w:rPr>
      <w:sz w:val="24"/>
      <w:szCs w:val="24"/>
    </w:rPr>
  </w:style>
  <w:style w:type="paragraph" w:customStyle="1" w:styleId="ColorfulList-Accent12">
    <w:name w:val="Colorful List - Accent 12"/>
    <w:basedOn w:val="Normal"/>
    <w:uiPriority w:val="34"/>
    <w:qFormat/>
    <w:rsid w:val="00832542"/>
    <w:pPr>
      <w:spacing w:line="240" w:lineRule="auto"/>
      <w:ind w:left="720"/>
    </w:pPr>
    <w:rPr>
      <w:sz w:val="24"/>
      <w:szCs w:val="24"/>
    </w:rPr>
  </w:style>
  <w:style w:type="paragraph" w:customStyle="1" w:styleId="Default">
    <w:name w:val="Default"/>
    <w:rsid w:val="00832542"/>
    <w:pPr>
      <w:widowControl w:val="0"/>
      <w:autoSpaceDE w:val="0"/>
      <w:autoSpaceDN w:val="0"/>
      <w:adjustRightInd w:val="0"/>
    </w:pPr>
    <w:rPr>
      <w:rFonts w:ascii="Arial" w:eastAsia="Cambria" w:hAnsi="Arial" w:cs="Arial"/>
      <w:color w:val="000000"/>
      <w:sz w:val="24"/>
      <w:szCs w:val="24"/>
    </w:rPr>
  </w:style>
  <w:style w:type="paragraph" w:styleId="NormalWeb">
    <w:name w:val="Normal (Web)"/>
    <w:basedOn w:val="Normal"/>
    <w:uiPriority w:val="99"/>
    <w:unhideWhenUsed/>
    <w:rsid w:val="00832542"/>
    <w:pPr>
      <w:spacing w:before="100" w:beforeAutospacing="1" w:after="100" w:afterAutospacing="1" w:line="240" w:lineRule="auto"/>
    </w:pPr>
    <w:rPr>
      <w:rFonts w:ascii="Times New Roman" w:eastAsia="Calibri" w:hAnsi="Times New Roman"/>
      <w:sz w:val="24"/>
      <w:szCs w:val="24"/>
    </w:rPr>
  </w:style>
  <w:style w:type="paragraph" w:customStyle="1" w:styleId="ColorfulList-Accent11">
    <w:name w:val="Colorful List - Accent 11"/>
    <w:basedOn w:val="Normal"/>
    <w:uiPriority w:val="34"/>
    <w:qFormat/>
    <w:rsid w:val="00832542"/>
    <w:pPr>
      <w:spacing w:after="0" w:line="240" w:lineRule="auto"/>
      <w:ind w:left="720"/>
      <w:contextualSpacing/>
    </w:pPr>
    <w:rPr>
      <w:rFonts w:ascii="Times New Roman" w:eastAsia="Times New Roman" w:hAnsi="Times New Roman"/>
      <w:sz w:val="24"/>
      <w:szCs w:val="24"/>
    </w:rPr>
  </w:style>
  <w:style w:type="paragraph" w:customStyle="1" w:styleId="MediumGrid1-Accent21">
    <w:name w:val="Medium Grid 1 - Accent 21"/>
    <w:basedOn w:val="Normal"/>
    <w:uiPriority w:val="72"/>
    <w:qFormat/>
    <w:rsid w:val="00832542"/>
    <w:pPr>
      <w:spacing w:line="240" w:lineRule="auto"/>
      <w:ind w:left="720"/>
    </w:pPr>
    <w:rPr>
      <w:sz w:val="24"/>
      <w:szCs w:val="24"/>
    </w:rPr>
  </w:style>
  <w:style w:type="paragraph" w:styleId="Header">
    <w:name w:val="header"/>
    <w:basedOn w:val="Normal"/>
    <w:link w:val="HeaderChar"/>
    <w:uiPriority w:val="99"/>
    <w:unhideWhenUsed/>
    <w:rsid w:val="0083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42"/>
    <w:rPr>
      <w:rFonts w:eastAsia="Cambria"/>
      <w:sz w:val="22"/>
      <w:szCs w:val="22"/>
    </w:rPr>
  </w:style>
  <w:style w:type="paragraph" w:styleId="Footer">
    <w:name w:val="footer"/>
    <w:basedOn w:val="Normal"/>
    <w:link w:val="FooterChar"/>
    <w:uiPriority w:val="99"/>
    <w:unhideWhenUsed/>
    <w:rsid w:val="0083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42"/>
    <w:rPr>
      <w:rFonts w:eastAsia="Cambria"/>
      <w:sz w:val="22"/>
      <w:szCs w:val="22"/>
    </w:rPr>
  </w:style>
  <w:style w:type="paragraph" w:styleId="FootnoteText">
    <w:name w:val="footnote text"/>
    <w:basedOn w:val="Normal"/>
    <w:link w:val="FootnoteTextChar"/>
    <w:uiPriority w:val="99"/>
    <w:semiHidden/>
    <w:unhideWhenUsed/>
    <w:rsid w:val="00832542"/>
    <w:pPr>
      <w:spacing w:after="0" w:line="240" w:lineRule="auto"/>
    </w:pPr>
  </w:style>
  <w:style w:type="character" w:customStyle="1" w:styleId="FootnoteTextChar">
    <w:name w:val="Footnote Text Char"/>
    <w:basedOn w:val="DefaultParagraphFont"/>
    <w:link w:val="FootnoteText"/>
    <w:uiPriority w:val="99"/>
    <w:semiHidden/>
    <w:rsid w:val="00832542"/>
    <w:rPr>
      <w:rFonts w:eastAsia="Cambria"/>
      <w:sz w:val="20"/>
      <w:szCs w:val="20"/>
    </w:rPr>
  </w:style>
  <w:style w:type="character" w:styleId="FootnoteReference">
    <w:name w:val="footnote reference"/>
    <w:basedOn w:val="DefaultParagraphFont"/>
    <w:uiPriority w:val="99"/>
    <w:semiHidden/>
    <w:unhideWhenUsed/>
    <w:rsid w:val="00832542"/>
    <w:rPr>
      <w:vertAlign w:val="superscript"/>
    </w:rPr>
  </w:style>
  <w:style w:type="table" w:styleId="TableGrid">
    <w:name w:val="Table Grid"/>
    <w:basedOn w:val="TableNormal"/>
    <w:uiPriority w:val="59"/>
    <w:rsid w:val="00832542"/>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542"/>
    <w:rPr>
      <w:sz w:val="16"/>
      <w:szCs w:val="16"/>
    </w:rPr>
  </w:style>
  <w:style w:type="paragraph" w:styleId="CommentText">
    <w:name w:val="annotation text"/>
    <w:basedOn w:val="Normal"/>
    <w:link w:val="CommentTextChar"/>
    <w:uiPriority w:val="99"/>
    <w:unhideWhenUsed/>
    <w:rsid w:val="00832542"/>
    <w:pPr>
      <w:spacing w:line="240" w:lineRule="auto"/>
    </w:pPr>
  </w:style>
  <w:style w:type="character" w:customStyle="1" w:styleId="CommentTextChar">
    <w:name w:val="Comment Text Char"/>
    <w:basedOn w:val="DefaultParagraphFont"/>
    <w:link w:val="CommentText"/>
    <w:uiPriority w:val="99"/>
    <w:rsid w:val="00832542"/>
    <w:rPr>
      <w:rFonts w:eastAsia="Cambria"/>
      <w:sz w:val="20"/>
      <w:szCs w:val="20"/>
    </w:rPr>
  </w:style>
  <w:style w:type="paragraph" w:styleId="CommentSubject">
    <w:name w:val="annotation subject"/>
    <w:basedOn w:val="CommentText"/>
    <w:next w:val="CommentText"/>
    <w:link w:val="CommentSubjectChar"/>
    <w:uiPriority w:val="99"/>
    <w:semiHidden/>
    <w:unhideWhenUsed/>
    <w:rsid w:val="00832542"/>
    <w:rPr>
      <w:b/>
      <w:bCs/>
    </w:rPr>
  </w:style>
  <w:style w:type="character" w:customStyle="1" w:styleId="CommentSubjectChar">
    <w:name w:val="Comment Subject Char"/>
    <w:basedOn w:val="CommentTextChar"/>
    <w:link w:val="CommentSubject"/>
    <w:uiPriority w:val="99"/>
    <w:semiHidden/>
    <w:rsid w:val="00832542"/>
    <w:rPr>
      <w:rFonts w:eastAsia="Cambria"/>
      <w:b/>
      <w:bCs/>
      <w:sz w:val="20"/>
      <w:szCs w:val="20"/>
    </w:rPr>
  </w:style>
  <w:style w:type="paragraph" w:styleId="NoSpacing">
    <w:name w:val="No Spacing"/>
    <w:uiPriority w:val="1"/>
    <w:qFormat/>
    <w:rsid w:val="00832542"/>
    <w:rPr>
      <w:rFonts w:ascii="Calibri" w:eastAsia="Times New Roman" w:hAnsi="Calibri"/>
      <w:sz w:val="22"/>
      <w:szCs w:val="22"/>
    </w:rPr>
  </w:style>
  <w:style w:type="table" w:styleId="MediumShading2-Accent1">
    <w:name w:val="Medium Shading 2 Accent 1"/>
    <w:basedOn w:val="TableNormal"/>
    <w:uiPriority w:val="64"/>
    <w:rsid w:val="00832542"/>
    <w:rPr>
      <w:rFonts w:eastAsia="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832542"/>
    <w:pPr>
      <w:spacing w:after="0" w:line="240" w:lineRule="auto"/>
    </w:pPr>
    <w:rPr>
      <w:rFonts w:ascii="Palatino Linotype" w:eastAsia="Calibri" w:hAnsi="Palatino Linotype"/>
      <w:sz w:val="24"/>
      <w:szCs w:val="21"/>
    </w:rPr>
  </w:style>
  <w:style w:type="character" w:customStyle="1" w:styleId="PlainTextChar">
    <w:name w:val="Plain Text Char"/>
    <w:basedOn w:val="DefaultParagraphFont"/>
    <w:link w:val="PlainText"/>
    <w:uiPriority w:val="99"/>
    <w:semiHidden/>
    <w:rsid w:val="00832542"/>
    <w:rPr>
      <w:rFonts w:ascii="Palatino Linotype" w:eastAsia="Calibri" w:hAnsi="Palatino Linotype" w:cs="Times New Roman"/>
      <w:szCs w:val="21"/>
    </w:rPr>
  </w:style>
  <w:style w:type="paragraph" w:styleId="BodyText">
    <w:name w:val="Body Text"/>
    <w:basedOn w:val="Normal"/>
    <w:link w:val="BodyTextChar"/>
    <w:uiPriority w:val="99"/>
    <w:rsid w:val="00832542"/>
    <w:pPr>
      <w:spacing w:after="0" w:line="240" w:lineRule="auto"/>
      <w:jc w:val="center"/>
    </w:pPr>
    <w:rPr>
      <w:rFonts w:ascii="Times New Roman" w:eastAsia="Times New Roman" w:hAnsi="Times New Roman"/>
      <w:i/>
      <w:iCs/>
      <w:sz w:val="24"/>
      <w:szCs w:val="24"/>
    </w:rPr>
  </w:style>
  <w:style w:type="character" w:customStyle="1" w:styleId="BodyTextChar">
    <w:name w:val="Body Text Char"/>
    <w:basedOn w:val="DefaultParagraphFont"/>
    <w:link w:val="BodyText"/>
    <w:uiPriority w:val="99"/>
    <w:rsid w:val="00832542"/>
    <w:rPr>
      <w:rFonts w:ascii="Times New Roman" w:eastAsia="Times New Roman" w:hAnsi="Times New Roman" w:cs="Times New Roman"/>
      <w:i/>
      <w:iCs/>
    </w:rPr>
  </w:style>
  <w:style w:type="paragraph" w:styleId="BodyText2">
    <w:name w:val="Body Text 2"/>
    <w:basedOn w:val="Normal"/>
    <w:link w:val="BodyText2Char"/>
    <w:uiPriority w:val="99"/>
    <w:rsid w:val="00832542"/>
    <w:pPr>
      <w:widowControl w:val="0"/>
      <w:spacing w:after="0" w:line="240" w:lineRule="auto"/>
      <w:jc w:val="both"/>
    </w:pPr>
    <w:rPr>
      <w:rFonts w:ascii="Times New Roman" w:eastAsia="Times New Roman" w:hAnsi="Times New Roman"/>
      <w:sz w:val="24"/>
    </w:rPr>
  </w:style>
  <w:style w:type="character" w:customStyle="1" w:styleId="BodyText2Char">
    <w:name w:val="Body Text 2 Char"/>
    <w:basedOn w:val="DefaultParagraphFont"/>
    <w:link w:val="BodyText2"/>
    <w:uiPriority w:val="99"/>
    <w:rsid w:val="00832542"/>
    <w:rPr>
      <w:rFonts w:ascii="Times New Roman" w:eastAsia="Times New Roman" w:hAnsi="Times New Roman" w:cs="Times New Roman"/>
      <w:szCs w:val="20"/>
    </w:rPr>
  </w:style>
  <w:style w:type="paragraph" w:styleId="BodyText3">
    <w:name w:val="Body Text 3"/>
    <w:basedOn w:val="Normal"/>
    <w:link w:val="BodyText3Char"/>
    <w:uiPriority w:val="99"/>
    <w:rsid w:val="00832542"/>
    <w:pPr>
      <w:spacing w:after="0" w:line="240" w:lineRule="auto"/>
    </w:pPr>
    <w:rPr>
      <w:rFonts w:ascii="Times New Roman" w:eastAsia="Times New Roman" w:hAnsi="Times New Roman"/>
      <w:szCs w:val="24"/>
    </w:rPr>
  </w:style>
  <w:style w:type="character" w:customStyle="1" w:styleId="BodyText3Char">
    <w:name w:val="Body Text 3 Char"/>
    <w:basedOn w:val="DefaultParagraphFont"/>
    <w:link w:val="BodyText3"/>
    <w:uiPriority w:val="99"/>
    <w:rsid w:val="00832542"/>
    <w:rPr>
      <w:rFonts w:ascii="Times New Roman" w:eastAsia="Times New Roman" w:hAnsi="Times New Roman" w:cs="Times New Roman"/>
      <w:sz w:val="20"/>
    </w:rPr>
  </w:style>
  <w:style w:type="paragraph" w:styleId="Revision">
    <w:name w:val="Revision"/>
    <w:hidden/>
    <w:uiPriority w:val="99"/>
    <w:semiHidden/>
    <w:rsid w:val="00C169DC"/>
    <w:rPr>
      <w:rFonts w:eastAsia="Cambria"/>
      <w:sz w:val="22"/>
      <w:szCs w:val="22"/>
    </w:rPr>
  </w:style>
  <w:style w:type="character" w:styleId="PageNumber">
    <w:name w:val="page number"/>
    <w:basedOn w:val="DefaultParagraphFont"/>
    <w:uiPriority w:val="99"/>
    <w:semiHidden/>
    <w:unhideWhenUsed/>
    <w:rsid w:val="00737543"/>
  </w:style>
  <w:style w:type="character" w:styleId="FollowedHyperlink">
    <w:name w:val="FollowedHyperlink"/>
    <w:basedOn w:val="DefaultParagraphFont"/>
    <w:uiPriority w:val="99"/>
    <w:semiHidden/>
    <w:unhideWhenUsed/>
    <w:rsid w:val="00A01CB6"/>
    <w:rPr>
      <w:color w:val="800080"/>
      <w:u w:val="single"/>
    </w:rPr>
  </w:style>
  <w:style w:type="character" w:customStyle="1" w:styleId="DocID">
    <w:name w:val="DocID"/>
    <w:basedOn w:val="DefaultParagraphFont"/>
    <w:rsid w:val="001B1C4F"/>
    <w:rPr>
      <w:rFonts w:ascii="Tahoma" w:hAnsi="Tahoma" w:cs="Tahoma"/>
      <w:b w:val="0"/>
      <w:i w:val="0"/>
      <w:caps/>
      <w:vanish w:val="0"/>
      <w:color w:val="000000"/>
      <w:sz w:val="16"/>
      <w:szCs w:val="24"/>
      <w:u w:val="none"/>
    </w:rPr>
  </w:style>
  <w:style w:type="character" w:customStyle="1" w:styleId="Heading2Char">
    <w:name w:val="Heading 2 Char"/>
    <w:basedOn w:val="DefaultParagraphFont"/>
    <w:link w:val="Heading2"/>
    <w:uiPriority w:val="9"/>
    <w:semiHidden/>
    <w:rsid w:val="00CA3EA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CA3EA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EA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A3E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3EAA"/>
    <w:rPr>
      <w:rFonts w:asciiTheme="majorHAnsi" w:eastAsiaTheme="majorEastAsia" w:hAnsiTheme="majorHAnsi" w:cstheme="majorBidi"/>
      <w:i/>
      <w:iCs/>
      <w:color w:val="404040" w:themeColor="text1" w:themeTint="BF"/>
    </w:rPr>
  </w:style>
  <w:style w:type="character" w:customStyle="1" w:styleId="BodyTextFirstIndentChar">
    <w:name w:val="Body Text First Indent Char"/>
    <w:basedOn w:val="BodyTextChar"/>
    <w:link w:val="BodyTextFirstIndent"/>
    <w:uiPriority w:val="99"/>
    <w:semiHidden/>
    <w:rsid w:val="00CA3EAA"/>
    <w:rPr>
      <w:rFonts w:asciiTheme="minorHAnsi" w:eastAsiaTheme="minorHAnsi" w:hAnsiTheme="minorHAnsi" w:cstheme="minorBidi"/>
      <w:i w:val="0"/>
      <w:iCs w:val="0"/>
      <w:sz w:val="22"/>
      <w:szCs w:val="22"/>
    </w:rPr>
  </w:style>
  <w:style w:type="paragraph" w:styleId="BodyTextFirstIndent">
    <w:name w:val="Body Text First Indent"/>
    <w:basedOn w:val="BodyText"/>
    <w:link w:val="BodyTextFirstIndentChar"/>
    <w:uiPriority w:val="99"/>
    <w:semiHidden/>
    <w:unhideWhenUsed/>
    <w:rsid w:val="00CA3EAA"/>
    <w:pPr>
      <w:spacing w:after="200" w:line="276" w:lineRule="auto"/>
      <w:ind w:firstLine="360"/>
      <w:jc w:val="left"/>
    </w:pPr>
    <w:rPr>
      <w:rFonts w:asciiTheme="minorHAnsi" w:eastAsiaTheme="minorHAnsi" w:hAnsiTheme="minorHAnsi" w:cstheme="minorBidi"/>
      <w:i w:val="0"/>
      <w:iCs w:val="0"/>
      <w:sz w:val="22"/>
      <w:szCs w:val="22"/>
    </w:rPr>
  </w:style>
  <w:style w:type="character" w:customStyle="1" w:styleId="BodyTextIndentChar">
    <w:name w:val="Body Text Indent Char"/>
    <w:basedOn w:val="DefaultParagraphFont"/>
    <w:link w:val="BodyTextIndent"/>
    <w:uiPriority w:val="99"/>
    <w:semiHidden/>
    <w:rsid w:val="00CA3EAA"/>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CA3EAA"/>
    <w:pPr>
      <w:spacing w:after="120"/>
      <w:ind w:left="360"/>
    </w:pPr>
    <w:rPr>
      <w:rFonts w:asciiTheme="minorHAnsi" w:eastAsiaTheme="minorHAnsi" w:hAnsiTheme="minorHAnsi" w:cstheme="minorBidi"/>
    </w:rPr>
  </w:style>
  <w:style w:type="character" w:customStyle="1" w:styleId="BodyTextFirstIndent2Char">
    <w:name w:val="Body Text First Indent 2 Char"/>
    <w:basedOn w:val="BodyTextIndentChar"/>
    <w:link w:val="BodyTextFirstIndent2"/>
    <w:uiPriority w:val="99"/>
    <w:semiHidden/>
    <w:rsid w:val="00CA3EAA"/>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CA3EAA"/>
    <w:pPr>
      <w:spacing w:after="200"/>
      <w:ind w:firstLine="360"/>
    </w:pPr>
  </w:style>
  <w:style w:type="character" w:customStyle="1" w:styleId="BodyTextIndent2Char">
    <w:name w:val="Body Text Indent 2 Char"/>
    <w:basedOn w:val="DefaultParagraphFont"/>
    <w:link w:val="BodyTextIndent2"/>
    <w:uiPriority w:val="99"/>
    <w:semiHidden/>
    <w:rsid w:val="00CA3EAA"/>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CA3EAA"/>
    <w:pPr>
      <w:spacing w:after="120" w:line="480" w:lineRule="auto"/>
      <w:ind w:left="360"/>
    </w:pPr>
    <w:rPr>
      <w:rFonts w:asciiTheme="minorHAnsi" w:eastAsiaTheme="minorHAnsi" w:hAnsiTheme="minorHAnsi" w:cstheme="minorBidi"/>
    </w:rPr>
  </w:style>
  <w:style w:type="character" w:customStyle="1" w:styleId="BodyTextIndent3Char">
    <w:name w:val="Body Text Indent 3 Char"/>
    <w:basedOn w:val="DefaultParagraphFont"/>
    <w:link w:val="BodyTextIndent3"/>
    <w:uiPriority w:val="99"/>
    <w:semiHidden/>
    <w:rsid w:val="00CA3EAA"/>
    <w:rPr>
      <w:rFonts w:asciiTheme="minorHAnsi" w:eastAsiaTheme="minorHAnsi" w:hAnsiTheme="minorHAnsi" w:cstheme="minorBidi"/>
      <w:sz w:val="16"/>
      <w:szCs w:val="16"/>
    </w:rPr>
  </w:style>
  <w:style w:type="paragraph" w:styleId="BodyTextIndent3">
    <w:name w:val="Body Text Indent 3"/>
    <w:basedOn w:val="Normal"/>
    <w:link w:val="BodyTextIndent3Char"/>
    <w:uiPriority w:val="99"/>
    <w:semiHidden/>
    <w:unhideWhenUsed/>
    <w:rsid w:val="00CA3EAA"/>
    <w:pPr>
      <w:spacing w:after="120"/>
      <w:ind w:left="360"/>
    </w:pPr>
    <w:rPr>
      <w:rFonts w:asciiTheme="minorHAnsi" w:eastAsiaTheme="minorHAnsi" w:hAnsiTheme="minorHAnsi" w:cstheme="minorBidi"/>
      <w:sz w:val="16"/>
      <w:szCs w:val="16"/>
    </w:rPr>
  </w:style>
  <w:style w:type="character" w:customStyle="1" w:styleId="ClosingChar">
    <w:name w:val="Closing Char"/>
    <w:basedOn w:val="DefaultParagraphFont"/>
    <w:link w:val="Closing"/>
    <w:uiPriority w:val="99"/>
    <w:semiHidden/>
    <w:rsid w:val="00CA3EAA"/>
    <w:rPr>
      <w:rFonts w:asciiTheme="minorHAnsi" w:eastAsiaTheme="minorHAnsi" w:hAnsiTheme="minorHAnsi" w:cstheme="minorBidi"/>
      <w:sz w:val="22"/>
      <w:szCs w:val="22"/>
    </w:rPr>
  </w:style>
  <w:style w:type="paragraph" w:styleId="Closing">
    <w:name w:val="Closing"/>
    <w:basedOn w:val="Normal"/>
    <w:link w:val="ClosingChar"/>
    <w:uiPriority w:val="99"/>
    <w:semiHidden/>
    <w:unhideWhenUsed/>
    <w:rsid w:val="00CA3EAA"/>
    <w:pPr>
      <w:spacing w:after="0" w:line="240" w:lineRule="auto"/>
      <w:ind w:left="4320"/>
    </w:pPr>
    <w:rPr>
      <w:rFonts w:asciiTheme="minorHAnsi" w:eastAsiaTheme="minorHAnsi" w:hAnsiTheme="minorHAnsi" w:cstheme="minorBidi"/>
    </w:rPr>
  </w:style>
  <w:style w:type="character" w:customStyle="1" w:styleId="DateChar">
    <w:name w:val="Date Char"/>
    <w:basedOn w:val="DefaultParagraphFont"/>
    <w:link w:val="Date"/>
    <w:uiPriority w:val="99"/>
    <w:semiHidden/>
    <w:rsid w:val="00CA3EAA"/>
    <w:rPr>
      <w:rFonts w:asciiTheme="minorHAnsi" w:eastAsiaTheme="minorHAnsi" w:hAnsiTheme="minorHAnsi" w:cstheme="minorBidi"/>
      <w:sz w:val="22"/>
      <w:szCs w:val="22"/>
    </w:rPr>
  </w:style>
  <w:style w:type="paragraph" w:styleId="Date">
    <w:name w:val="Date"/>
    <w:basedOn w:val="Normal"/>
    <w:next w:val="Normal"/>
    <w:link w:val="DateChar"/>
    <w:uiPriority w:val="99"/>
    <w:semiHidden/>
    <w:unhideWhenUsed/>
    <w:rsid w:val="00CA3EAA"/>
    <w:rPr>
      <w:rFonts w:asciiTheme="minorHAnsi" w:eastAsiaTheme="minorHAnsi" w:hAnsiTheme="minorHAnsi" w:cstheme="minorBidi"/>
    </w:rPr>
  </w:style>
  <w:style w:type="character" w:customStyle="1" w:styleId="DocumentMapChar">
    <w:name w:val="Document Map Char"/>
    <w:basedOn w:val="DefaultParagraphFont"/>
    <w:link w:val="DocumentMap"/>
    <w:uiPriority w:val="99"/>
    <w:semiHidden/>
    <w:rsid w:val="00CA3EAA"/>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CA3EAA"/>
    <w:pPr>
      <w:spacing w:after="0" w:line="240" w:lineRule="auto"/>
    </w:pPr>
    <w:rPr>
      <w:rFonts w:ascii="Tahoma" w:eastAsiaTheme="minorHAnsi" w:hAnsi="Tahoma" w:cs="Tahoma"/>
      <w:sz w:val="16"/>
      <w:szCs w:val="16"/>
    </w:rPr>
  </w:style>
  <w:style w:type="character" w:customStyle="1" w:styleId="E-mailSignatureChar">
    <w:name w:val="E-mail Signature Char"/>
    <w:basedOn w:val="DefaultParagraphFont"/>
    <w:link w:val="E-mailSignature"/>
    <w:uiPriority w:val="99"/>
    <w:semiHidden/>
    <w:rsid w:val="00CA3EAA"/>
    <w:rPr>
      <w:rFonts w:asciiTheme="minorHAnsi" w:eastAsiaTheme="minorHAnsi" w:hAnsiTheme="minorHAnsi" w:cstheme="minorBidi"/>
      <w:sz w:val="22"/>
      <w:szCs w:val="22"/>
    </w:rPr>
  </w:style>
  <w:style w:type="paragraph" w:styleId="E-mailSignature">
    <w:name w:val="E-mail Signature"/>
    <w:basedOn w:val="Normal"/>
    <w:link w:val="E-mailSignatureChar"/>
    <w:uiPriority w:val="99"/>
    <w:semiHidden/>
    <w:unhideWhenUsed/>
    <w:rsid w:val="00CA3EAA"/>
    <w:pPr>
      <w:spacing w:after="0" w:line="240" w:lineRule="auto"/>
    </w:pPr>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A3EAA"/>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CA3EAA"/>
    <w:pPr>
      <w:spacing w:after="0" w:line="240" w:lineRule="auto"/>
    </w:pPr>
    <w:rPr>
      <w:rFonts w:asciiTheme="minorHAnsi" w:eastAsiaTheme="minorHAnsi" w:hAnsiTheme="minorHAnsi" w:cstheme="minorBidi"/>
    </w:rPr>
  </w:style>
  <w:style w:type="character" w:customStyle="1" w:styleId="HTMLAddressChar">
    <w:name w:val="HTML Address Char"/>
    <w:basedOn w:val="DefaultParagraphFont"/>
    <w:link w:val="HTMLAddress"/>
    <w:uiPriority w:val="99"/>
    <w:semiHidden/>
    <w:rsid w:val="00CA3EAA"/>
    <w:rPr>
      <w:rFonts w:asciiTheme="minorHAnsi" w:eastAsiaTheme="minorHAnsi" w:hAnsiTheme="minorHAnsi" w:cstheme="minorBidi"/>
      <w:i/>
      <w:iCs/>
      <w:sz w:val="22"/>
      <w:szCs w:val="22"/>
    </w:rPr>
  </w:style>
  <w:style w:type="paragraph" w:styleId="HTMLAddress">
    <w:name w:val="HTML Address"/>
    <w:basedOn w:val="Normal"/>
    <w:link w:val="HTMLAddressChar"/>
    <w:uiPriority w:val="99"/>
    <w:semiHidden/>
    <w:unhideWhenUsed/>
    <w:rsid w:val="00CA3EAA"/>
    <w:pPr>
      <w:spacing w:after="0" w:line="240" w:lineRule="auto"/>
    </w:pPr>
    <w:rPr>
      <w:rFonts w:asciiTheme="minorHAnsi" w:eastAsiaTheme="minorHAnsi" w:hAnsiTheme="minorHAnsi" w:cstheme="minorBidi"/>
      <w:i/>
      <w:iCs/>
    </w:rPr>
  </w:style>
  <w:style w:type="character" w:customStyle="1" w:styleId="HTMLPreformattedChar">
    <w:name w:val="HTML Preformatted Char"/>
    <w:basedOn w:val="DefaultParagraphFont"/>
    <w:link w:val="HTMLPreformatted"/>
    <w:uiPriority w:val="99"/>
    <w:semiHidden/>
    <w:rsid w:val="00CA3EAA"/>
    <w:rPr>
      <w:rFonts w:ascii="Consolas" w:eastAsiaTheme="minorHAnsi" w:hAnsi="Consolas" w:cs="Consolas"/>
    </w:rPr>
  </w:style>
  <w:style w:type="paragraph" w:styleId="HTMLPreformatted">
    <w:name w:val="HTML Preformatted"/>
    <w:basedOn w:val="Normal"/>
    <w:link w:val="HTMLPreformattedChar"/>
    <w:uiPriority w:val="99"/>
    <w:semiHidden/>
    <w:unhideWhenUsed/>
    <w:rsid w:val="00CA3EAA"/>
    <w:pPr>
      <w:spacing w:after="0" w:line="240" w:lineRule="auto"/>
    </w:pPr>
    <w:rPr>
      <w:rFonts w:ascii="Consolas" w:eastAsiaTheme="minorHAnsi" w:hAnsi="Consolas" w:cs="Consolas"/>
    </w:rPr>
  </w:style>
  <w:style w:type="character" w:customStyle="1" w:styleId="IntenseQuoteChar">
    <w:name w:val="Intense Quote Char"/>
    <w:basedOn w:val="DefaultParagraphFont"/>
    <w:link w:val="IntenseQuote"/>
    <w:uiPriority w:val="30"/>
    <w:rsid w:val="00CA3EAA"/>
    <w:rPr>
      <w:rFonts w:asciiTheme="minorHAnsi" w:eastAsiaTheme="minorHAnsi" w:hAnsiTheme="minorHAnsi" w:cstheme="minorBidi"/>
      <w:b/>
      <w:bCs/>
      <w:i/>
      <w:iCs/>
      <w:color w:val="4F81BD" w:themeColor="accent1"/>
      <w:sz w:val="22"/>
      <w:szCs w:val="22"/>
    </w:rPr>
  </w:style>
  <w:style w:type="paragraph" w:styleId="IntenseQuote">
    <w:name w:val="Intense Quote"/>
    <w:basedOn w:val="Normal"/>
    <w:next w:val="Normal"/>
    <w:link w:val="IntenseQuoteChar"/>
    <w:uiPriority w:val="30"/>
    <w:qFormat/>
    <w:rsid w:val="00CA3EAA"/>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MacroTextChar">
    <w:name w:val="Macro Text Char"/>
    <w:basedOn w:val="DefaultParagraphFont"/>
    <w:link w:val="MacroText"/>
    <w:uiPriority w:val="99"/>
    <w:semiHidden/>
    <w:rsid w:val="00CA3EAA"/>
    <w:rPr>
      <w:rFonts w:ascii="Consolas" w:eastAsiaTheme="minorHAnsi" w:hAnsi="Consolas" w:cs="Consolas"/>
    </w:rPr>
  </w:style>
  <w:style w:type="paragraph" w:styleId="MacroText">
    <w:name w:val="macro"/>
    <w:link w:val="MacroTextChar"/>
    <w:uiPriority w:val="99"/>
    <w:semiHidden/>
    <w:unhideWhenUsed/>
    <w:rsid w:val="00CA3EA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rPr>
  </w:style>
  <w:style w:type="character" w:customStyle="1" w:styleId="MessageHeaderChar">
    <w:name w:val="Message Header Char"/>
    <w:basedOn w:val="DefaultParagraphFont"/>
    <w:link w:val="MessageHeader"/>
    <w:uiPriority w:val="99"/>
    <w:semiHidden/>
    <w:rsid w:val="00CA3EAA"/>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CA3EA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CA3EAA"/>
    <w:rPr>
      <w:rFonts w:asciiTheme="minorHAnsi" w:eastAsiaTheme="minorHAnsi" w:hAnsiTheme="minorHAnsi" w:cstheme="minorBidi"/>
      <w:sz w:val="22"/>
      <w:szCs w:val="22"/>
    </w:rPr>
  </w:style>
  <w:style w:type="paragraph" w:styleId="NoteHeading">
    <w:name w:val="Note Heading"/>
    <w:basedOn w:val="Normal"/>
    <w:next w:val="Normal"/>
    <w:link w:val="NoteHeadingChar"/>
    <w:uiPriority w:val="99"/>
    <w:semiHidden/>
    <w:unhideWhenUsed/>
    <w:rsid w:val="00CA3EAA"/>
    <w:pPr>
      <w:spacing w:after="0" w:line="240" w:lineRule="auto"/>
    </w:pPr>
    <w:rPr>
      <w:rFonts w:asciiTheme="minorHAnsi" w:eastAsiaTheme="minorHAnsi" w:hAnsiTheme="minorHAnsi" w:cstheme="minorBidi"/>
    </w:rPr>
  </w:style>
  <w:style w:type="character" w:customStyle="1" w:styleId="QuoteChar">
    <w:name w:val="Quote Char"/>
    <w:basedOn w:val="DefaultParagraphFont"/>
    <w:link w:val="Quote"/>
    <w:uiPriority w:val="29"/>
    <w:rsid w:val="00CA3EAA"/>
    <w:rPr>
      <w:rFonts w:asciiTheme="minorHAnsi" w:eastAsiaTheme="minorHAnsi" w:hAnsiTheme="minorHAnsi" w:cstheme="minorBidi"/>
      <w:i/>
      <w:iCs/>
      <w:color w:val="000000" w:themeColor="text1"/>
      <w:sz w:val="22"/>
      <w:szCs w:val="22"/>
    </w:rPr>
  </w:style>
  <w:style w:type="paragraph" w:styleId="Quote">
    <w:name w:val="Quote"/>
    <w:basedOn w:val="Normal"/>
    <w:next w:val="Normal"/>
    <w:link w:val="QuoteChar"/>
    <w:uiPriority w:val="29"/>
    <w:qFormat/>
    <w:rsid w:val="00CA3EAA"/>
    <w:rPr>
      <w:rFonts w:asciiTheme="minorHAnsi" w:eastAsiaTheme="minorHAnsi" w:hAnsiTheme="minorHAnsi" w:cstheme="minorBidi"/>
      <w:i/>
      <w:iCs/>
      <w:color w:val="000000" w:themeColor="text1"/>
    </w:rPr>
  </w:style>
  <w:style w:type="character" w:customStyle="1" w:styleId="SalutationChar">
    <w:name w:val="Salutation Char"/>
    <w:basedOn w:val="DefaultParagraphFont"/>
    <w:link w:val="Salutation"/>
    <w:uiPriority w:val="99"/>
    <w:semiHidden/>
    <w:rsid w:val="00CA3EAA"/>
    <w:rPr>
      <w:rFonts w:asciiTheme="minorHAnsi" w:eastAsiaTheme="minorHAnsi" w:hAnsiTheme="minorHAnsi" w:cstheme="minorBidi"/>
      <w:sz w:val="22"/>
      <w:szCs w:val="22"/>
    </w:rPr>
  </w:style>
  <w:style w:type="paragraph" w:styleId="Salutation">
    <w:name w:val="Salutation"/>
    <w:basedOn w:val="Normal"/>
    <w:next w:val="Normal"/>
    <w:link w:val="SalutationChar"/>
    <w:uiPriority w:val="99"/>
    <w:semiHidden/>
    <w:unhideWhenUsed/>
    <w:rsid w:val="00CA3EAA"/>
    <w:rPr>
      <w:rFonts w:asciiTheme="minorHAnsi" w:eastAsiaTheme="minorHAnsi" w:hAnsiTheme="minorHAnsi" w:cstheme="minorBidi"/>
    </w:rPr>
  </w:style>
  <w:style w:type="character" w:customStyle="1" w:styleId="SignatureChar">
    <w:name w:val="Signature Char"/>
    <w:basedOn w:val="DefaultParagraphFont"/>
    <w:link w:val="Signature"/>
    <w:uiPriority w:val="99"/>
    <w:semiHidden/>
    <w:rsid w:val="00CA3EAA"/>
    <w:rPr>
      <w:rFonts w:asciiTheme="minorHAnsi" w:eastAsiaTheme="minorHAnsi" w:hAnsiTheme="minorHAnsi" w:cstheme="minorBidi"/>
      <w:sz w:val="22"/>
      <w:szCs w:val="22"/>
    </w:rPr>
  </w:style>
  <w:style w:type="paragraph" w:styleId="Signature">
    <w:name w:val="Signature"/>
    <w:basedOn w:val="Normal"/>
    <w:link w:val="SignatureChar"/>
    <w:uiPriority w:val="99"/>
    <w:semiHidden/>
    <w:unhideWhenUsed/>
    <w:rsid w:val="00CA3EAA"/>
    <w:pPr>
      <w:spacing w:after="0" w:line="240" w:lineRule="auto"/>
      <w:ind w:left="4320"/>
    </w:pPr>
    <w:rPr>
      <w:rFonts w:asciiTheme="minorHAnsi" w:eastAsiaTheme="minorHAnsi" w:hAnsiTheme="minorHAnsi" w:cstheme="minorBidi"/>
    </w:rPr>
  </w:style>
  <w:style w:type="character" w:customStyle="1" w:styleId="SubtitleChar">
    <w:name w:val="Subtitle Char"/>
    <w:basedOn w:val="DefaultParagraphFont"/>
    <w:link w:val="Subtitle"/>
    <w:uiPriority w:val="11"/>
    <w:rsid w:val="00CA3EAA"/>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CA3E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CA3EAA"/>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CA3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3.xml"/><Relationship Id="rId42" Type="http://schemas.openxmlformats.org/officeDocument/2006/relationships/image" Target="media/image4.wmf"/><Relationship Id="rId47" Type="http://schemas.openxmlformats.org/officeDocument/2006/relationships/control" Target="activeX/activeX10.xml"/><Relationship Id="rId63" Type="http://schemas.openxmlformats.org/officeDocument/2006/relationships/control" Target="activeX/activeX26.xml"/><Relationship Id="rId68" Type="http://schemas.openxmlformats.org/officeDocument/2006/relationships/control" Target="activeX/activeX30.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9.xml"/><Relationship Id="rId53" Type="http://schemas.openxmlformats.org/officeDocument/2006/relationships/control" Target="activeX/activeX16.xml"/><Relationship Id="rId58" Type="http://schemas.openxmlformats.org/officeDocument/2006/relationships/control" Target="activeX/activeX21.xml"/><Relationship Id="rId66" Type="http://schemas.openxmlformats.org/officeDocument/2006/relationships/control" Target="activeX/activeX29.xml"/><Relationship Id="rId5" Type="http://schemas.openxmlformats.org/officeDocument/2006/relationships/numbering" Target="numbering.xml"/><Relationship Id="rId61" Type="http://schemas.openxmlformats.org/officeDocument/2006/relationships/control" Target="activeX/activeX24.xml"/><Relationship Id="rId19" Type="http://schemas.openxmlformats.org/officeDocument/2006/relationships/footer" Target="footer3.xml"/><Relationship Id="rId14" Type="http://schemas.microsoft.com/office/2016/09/relationships/commentsIds" Target="commentsIds.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control" Target="activeX/activeX1.xml"/><Relationship Id="rId43" Type="http://schemas.openxmlformats.org/officeDocument/2006/relationships/control" Target="activeX/activeX7.xml"/><Relationship Id="rId48" Type="http://schemas.openxmlformats.org/officeDocument/2006/relationships/control" Target="activeX/activeX11.xml"/><Relationship Id="rId56"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control" Target="activeX/activeX14.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33" Type="http://schemas.microsoft.com/office/2018/08/relationships/commentsExtensible" Target="commentsExtensible.xml"/><Relationship Id="rId38" Type="http://schemas.openxmlformats.org/officeDocument/2006/relationships/control" Target="activeX/activeX3.xml"/><Relationship Id="rId46" Type="http://schemas.openxmlformats.org/officeDocument/2006/relationships/image" Target="media/image5.wmf"/><Relationship Id="rId59" Type="http://schemas.openxmlformats.org/officeDocument/2006/relationships/control" Target="activeX/activeX22.xml"/><Relationship Id="rId67" Type="http://schemas.openxmlformats.org/officeDocument/2006/relationships/image" Target="media/image6.wmf"/><Relationship Id="rId20" Type="http://schemas.openxmlformats.org/officeDocument/2006/relationships/footer" Target="footer4.xml"/><Relationship Id="rId41" Type="http://schemas.openxmlformats.org/officeDocument/2006/relationships/control" Target="activeX/activeX6.xml"/><Relationship Id="rId54" Type="http://schemas.openxmlformats.org/officeDocument/2006/relationships/control" Target="activeX/activeX17.xml"/><Relationship Id="rId62" Type="http://schemas.openxmlformats.org/officeDocument/2006/relationships/control" Target="activeX/activeX25.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3.wmf"/><Relationship Id="rId49" Type="http://schemas.openxmlformats.org/officeDocument/2006/relationships/control" Target="activeX/activeX12.xml"/><Relationship Id="rId57" Type="http://schemas.openxmlformats.org/officeDocument/2006/relationships/control" Target="activeX/activeX20.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control" Target="activeX/activeX8.xml"/><Relationship Id="rId52" Type="http://schemas.openxmlformats.org/officeDocument/2006/relationships/control" Target="activeX/activeX15.xml"/><Relationship Id="rId60" Type="http://schemas.openxmlformats.org/officeDocument/2006/relationships/control" Target="activeX/activeX23.xml"/><Relationship Id="rId65" Type="http://schemas.openxmlformats.org/officeDocument/2006/relationships/control" Target="activeX/activeX28.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9" Type="http://schemas.openxmlformats.org/officeDocument/2006/relationships/control" Target="activeX/activeX4.xml"/><Relationship Id="rId34" Type="http://schemas.openxmlformats.org/officeDocument/2006/relationships/image" Target="media/image2.wmf"/><Relationship Id="rId50" Type="http://schemas.openxmlformats.org/officeDocument/2006/relationships/control" Target="activeX/activeX13.xml"/><Relationship Id="rId55"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8f34f18-a2aa-4b0c-9397-b62cb7a761ba" xsi:nil="true"/>
    <lcf76f155ced4ddcb4097134ff3c332f xmlns="88f34f18-a2aa-4b0c-9397-b62cb7a761ba">
      <Terms xmlns="http://schemas.microsoft.com/office/infopath/2007/PartnerControls"/>
    </lcf76f155ced4ddcb4097134ff3c332f>
    <Completed xmlns="88f34f18-a2aa-4b0c-9397-b62cb7a761ba" xsi:nil="true"/>
    <TaxCatchAll xmlns="f2b4a962-ed24-4c42-b506-cae1dee34e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0E2C4A14FF4C4F8830F3BEA23013F6" ma:contentTypeVersion="21" ma:contentTypeDescription="Create a new document." ma:contentTypeScope="" ma:versionID="b218a261325d6ff69211417cf0b758e9">
  <xsd:schema xmlns:xsd="http://www.w3.org/2001/XMLSchema" xmlns:xs="http://www.w3.org/2001/XMLSchema" xmlns:p="http://schemas.microsoft.com/office/2006/metadata/properties" xmlns:ns2="88f34f18-a2aa-4b0c-9397-b62cb7a761ba" xmlns:ns3="f2b4a962-ed24-4c42-b506-cae1dee34eda" targetNamespace="http://schemas.microsoft.com/office/2006/metadata/properties" ma:root="true" ma:fieldsID="7d9198640de8871e863b4381e5998049" ns2:_="" ns3:_="">
    <xsd:import namespace="88f34f18-a2aa-4b0c-9397-b62cb7a761ba"/>
    <xsd:import namespace="f2b4a962-ed24-4c42-b506-cae1dee34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Completed"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4f18-a2aa-4b0c-9397-b62cb7a76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946f86-65f7-4c05-b789-67693c82a4f4"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 ma:format="Dropdown" ma:internalName="Complet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4a962-ed24-4c42-b506-cae1dee34e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9e3ba-9742-494a-ab05-7c7257d391f4}" ma:internalName="TaxCatchAll" ma:showField="CatchAllData" ma:web="f2b4a962-ed24-4c42-b506-cae1dee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C3113-3DDD-4633-A9DA-C56FC1479F7B}">
  <ds:schemaRefs>
    <ds:schemaRef ds:uri="f2b4a962-ed24-4c42-b506-cae1dee34eda"/>
    <ds:schemaRef ds:uri="http://www.w3.org/XML/1998/namespace"/>
    <ds:schemaRef ds:uri="http://purl.org/dc/elements/1.1/"/>
    <ds:schemaRef ds:uri="http://purl.org/dc/terms/"/>
    <ds:schemaRef ds:uri="88f34f18-a2aa-4b0c-9397-b62cb7a761b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5B7F99F-6EA1-4988-A499-066ABC7DF713}">
  <ds:schemaRefs>
    <ds:schemaRef ds:uri="http://schemas.openxmlformats.org/officeDocument/2006/bibliography"/>
  </ds:schemaRefs>
</ds:datastoreItem>
</file>

<file path=customXml/itemProps3.xml><?xml version="1.0" encoding="utf-8"?>
<ds:datastoreItem xmlns:ds="http://schemas.openxmlformats.org/officeDocument/2006/customXml" ds:itemID="{56688215-F121-4DFD-B36F-D162983957DE}">
  <ds:schemaRefs>
    <ds:schemaRef ds:uri="http://schemas.microsoft.com/sharepoint/v3/contenttype/forms"/>
  </ds:schemaRefs>
</ds:datastoreItem>
</file>

<file path=customXml/itemProps4.xml><?xml version="1.0" encoding="utf-8"?>
<ds:datastoreItem xmlns:ds="http://schemas.openxmlformats.org/officeDocument/2006/customXml" ds:itemID="{73172C12-B383-4F34-ACC7-474AC6948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4f18-a2aa-4b0c-9397-b62cb7a761ba"/>
    <ds:schemaRef ds:uri="f2b4a962-ed24-4c42-b506-cae1dee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15966</Words>
  <Characters>98261</Characters>
  <Application>Microsoft Office Word</Application>
  <DocSecurity>0</DocSecurity>
  <Lines>818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Merry</dc:creator>
  <cp:lastModifiedBy>Ryan Semke</cp:lastModifiedBy>
  <cp:revision>7</cp:revision>
  <cp:lastPrinted>2019-06-28T15:38:00Z</cp:lastPrinted>
  <dcterms:created xsi:type="dcterms:W3CDTF">2025-05-22T20:08:00Z</dcterms:created>
  <dcterms:modified xsi:type="dcterms:W3CDTF">2025-05-23T17:34:00Z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0x010100070E2C4A14FF4C4F8830F3BEA23013F6</vt:lpwstr>
  </property>
  <property fmtid="{D5CDD505-2E9C-101B-9397-08002B2CF9AE}" pid="3" name="Order">
    <vt:r8>12929800</vt:r8>
  </property>
  <property fmtid="{D5CDD505-2E9C-101B-9397-08002B2CF9AE}" pid="4" name="MediaServiceImageTags">
    <vt:lpwstr/>
  </property>
</Properties>
</file>